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E43E" w14:textId="77777777" w:rsidR="003B35EF" w:rsidRPr="00A92C58" w:rsidRDefault="003B35EF" w:rsidP="00BD4D11">
      <w:pPr>
        <w:ind w:left="4367" w:firstLine="397"/>
        <w:rPr>
          <w:rFonts w:ascii="Futura Book" w:hAnsi="Futura Book"/>
          <w:b/>
          <w:sz w:val="15"/>
          <w:szCs w:val="15"/>
        </w:rPr>
      </w:pPr>
      <w:r w:rsidRPr="00A92C58">
        <w:rPr>
          <w:rFonts w:ascii="Futura Book" w:hAnsi="Futura Book"/>
          <w:b/>
          <w:sz w:val="15"/>
          <w:szCs w:val="15"/>
        </w:rPr>
        <w:t xml:space="preserve">Stuur het ingevulde formulier met </w:t>
      </w:r>
      <w:r w:rsidR="000F5B19" w:rsidRPr="00A92C58">
        <w:rPr>
          <w:rFonts w:ascii="Futura Book" w:hAnsi="Futura Book"/>
          <w:b/>
          <w:sz w:val="15"/>
          <w:szCs w:val="15"/>
        </w:rPr>
        <w:t>b</w:t>
      </w:r>
      <w:r w:rsidRPr="00A92C58">
        <w:rPr>
          <w:rFonts w:ascii="Futura Book" w:hAnsi="Futura Book"/>
          <w:b/>
          <w:sz w:val="15"/>
          <w:szCs w:val="15"/>
        </w:rPr>
        <w:t>ijlagen</w:t>
      </w:r>
      <w:r w:rsidR="00BD4D11">
        <w:rPr>
          <w:rFonts w:ascii="Futura Book" w:hAnsi="Futura Book"/>
          <w:b/>
          <w:sz w:val="15"/>
          <w:szCs w:val="15"/>
        </w:rPr>
        <w:t xml:space="preserve"> </w:t>
      </w:r>
      <w:r w:rsidRPr="00A92C58">
        <w:rPr>
          <w:rFonts w:ascii="Futura Book" w:hAnsi="Futura Book"/>
          <w:b/>
          <w:sz w:val="15"/>
          <w:szCs w:val="15"/>
        </w:rPr>
        <w:t>naar:</w:t>
      </w:r>
    </w:p>
    <w:p w14:paraId="4501C350" w14:textId="77777777" w:rsidR="003B35EF" w:rsidRPr="00A92C58" w:rsidRDefault="00BD4D11">
      <w:pPr>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sidR="00BA3B4C">
        <w:rPr>
          <w:rFonts w:ascii="Futura Book" w:hAnsi="Futura Book"/>
          <w:b/>
          <w:sz w:val="15"/>
          <w:szCs w:val="15"/>
        </w:rPr>
        <w:t xml:space="preserve">Monumentenwacht </w:t>
      </w:r>
      <w:r w:rsidR="003B35EF" w:rsidRPr="00A92C58">
        <w:rPr>
          <w:rFonts w:ascii="Futura Book" w:hAnsi="Futura Book"/>
          <w:b/>
          <w:sz w:val="15"/>
          <w:szCs w:val="15"/>
        </w:rPr>
        <w:t>Noord-Brabant</w:t>
      </w:r>
    </w:p>
    <w:p w14:paraId="6FAEB504" w14:textId="2F364E21" w:rsidR="003B35EF" w:rsidRPr="00A92C58" w:rsidRDefault="00BD4D11">
      <w:pPr>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sidR="00D871E3" w:rsidRPr="00D871E3">
        <w:rPr>
          <w:rFonts w:ascii="Futura Book" w:hAnsi="Futura Book"/>
          <w:b/>
          <w:sz w:val="15"/>
          <w:szCs w:val="15"/>
        </w:rPr>
        <w:t>Brabantlaan 3G</w:t>
      </w:r>
    </w:p>
    <w:p w14:paraId="1C635C4E" w14:textId="70718E83" w:rsidR="00BD4D11" w:rsidRPr="00A92C58" w:rsidRDefault="00BD4D11" w:rsidP="00BD4D11">
      <w:pPr>
        <w:spacing w:before="0"/>
        <w:rPr>
          <w:rFonts w:ascii="Futura Book" w:hAnsi="Futura Book"/>
          <w:b/>
          <w:sz w:val="15"/>
          <w:szCs w:val="15"/>
        </w:rPr>
      </w:pP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r>
      <w:r>
        <w:rPr>
          <w:rFonts w:ascii="Futura Book" w:hAnsi="Futura Book"/>
          <w:b/>
          <w:sz w:val="15"/>
          <w:szCs w:val="15"/>
        </w:rPr>
        <w:tab/>
        <w:t>52</w:t>
      </w:r>
      <w:r w:rsidR="00D871E3">
        <w:rPr>
          <w:rFonts w:ascii="Futura Book" w:hAnsi="Futura Book"/>
          <w:b/>
          <w:sz w:val="15"/>
          <w:szCs w:val="15"/>
        </w:rPr>
        <w:t xml:space="preserve">16 TV ’s-Hertogenbosch </w:t>
      </w:r>
    </w:p>
    <w:tbl>
      <w:tblPr>
        <w:tblpPr w:leftFromText="141" w:rightFromText="141" w:vertAnchor="text" w:horzAnchor="page" w:tblpX="627" w:tblpY="1068"/>
        <w:tblOverlap w:val="never"/>
        <w:tblW w:w="10627"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2772"/>
        <w:gridCol w:w="41"/>
        <w:gridCol w:w="621"/>
        <w:gridCol w:w="1845"/>
        <w:gridCol w:w="1606"/>
        <w:gridCol w:w="197"/>
        <w:gridCol w:w="72"/>
        <w:gridCol w:w="547"/>
        <w:gridCol w:w="2926"/>
      </w:tblGrid>
      <w:tr w:rsidR="00E54064" w:rsidRPr="00A92C58" w14:paraId="523E8F3B" w14:textId="77777777" w:rsidTr="00BD4D11">
        <w:trPr>
          <w:trHeight w:val="293"/>
        </w:trPr>
        <w:tc>
          <w:tcPr>
            <w:tcW w:w="10627" w:type="dxa"/>
            <w:gridSpan w:val="9"/>
            <w:tcBorders>
              <w:top w:val="single" w:sz="4" w:space="0" w:color="auto"/>
              <w:bottom w:val="single" w:sz="4" w:space="0" w:color="auto"/>
            </w:tcBorders>
            <w:shd w:val="pct10" w:color="auto" w:fill="auto"/>
            <w:vAlign w:val="center"/>
          </w:tcPr>
          <w:p w14:paraId="2AD8EDEF" w14:textId="77777777" w:rsidR="00E54064" w:rsidRPr="00A92C58" w:rsidRDefault="00341C7B" w:rsidP="00341C7B">
            <w:pPr>
              <w:rPr>
                <w:rFonts w:ascii="Futura Book" w:hAnsi="Futura Book"/>
                <w:b/>
                <w:sz w:val="15"/>
                <w:szCs w:val="15"/>
              </w:rPr>
            </w:pPr>
            <w:r w:rsidRPr="00A92C58">
              <w:rPr>
                <w:rFonts w:ascii="Futura Book" w:hAnsi="Futura Book"/>
                <w:b/>
                <w:sz w:val="15"/>
                <w:szCs w:val="15"/>
              </w:rPr>
              <w:t>A</w:t>
            </w:r>
            <w:r w:rsidR="009C6148">
              <w:rPr>
                <w:rFonts w:ascii="Futura Book" w:hAnsi="Futura Book"/>
                <w:b/>
                <w:sz w:val="15"/>
                <w:szCs w:val="15"/>
              </w:rPr>
              <w:t xml:space="preserve"> </w:t>
            </w:r>
            <w:r w:rsidRPr="00A92C58">
              <w:rPr>
                <w:rFonts w:ascii="Futura Book" w:hAnsi="Futura Book"/>
                <w:b/>
                <w:sz w:val="15"/>
                <w:szCs w:val="15"/>
              </w:rPr>
              <w:t xml:space="preserve"> SUBSIDIEAANVRAGER</w:t>
            </w:r>
          </w:p>
          <w:p w14:paraId="5F2CBC3E" w14:textId="77777777" w:rsidR="00C82668" w:rsidRPr="00A92C58" w:rsidRDefault="00C82668" w:rsidP="00341C7B">
            <w:pPr>
              <w:rPr>
                <w:rFonts w:ascii="Futura Book" w:hAnsi="Futura Book"/>
                <w:b/>
                <w:sz w:val="15"/>
                <w:szCs w:val="15"/>
              </w:rPr>
            </w:pPr>
          </w:p>
        </w:tc>
      </w:tr>
      <w:tr w:rsidR="00E54064" w:rsidRPr="00A92C58" w14:paraId="2184D9D9" w14:textId="77777777" w:rsidTr="00BD4D11">
        <w:trPr>
          <w:trHeight w:val="302"/>
        </w:trPr>
        <w:tc>
          <w:tcPr>
            <w:tcW w:w="10627" w:type="dxa"/>
            <w:gridSpan w:val="9"/>
            <w:tcBorders>
              <w:top w:val="single" w:sz="4" w:space="0" w:color="auto"/>
              <w:bottom w:val="single" w:sz="4" w:space="0" w:color="808080"/>
            </w:tcBorders>
            <w:shd w:val="pct10" w:color="auto" w:fill="auto"/>
            <w:vAlign w:val="center"/>
          </w:tcPr>
          <w:p w14:paraId="4509BC2D" w14:textId="77777777" w:rsidR="00E54064" w:rsidRPr="00A92C58" w:rsidRDefault="00E54064" w:rsidP="009C6148">
            <w:pPr>
              <w:rPr>
                <w:rFonts w:ascii="Futura Book" w:hAnsi="Futura Book"/>
                <w:b/>
                <w:sz w:val="15"/>
                <w:szCs w:val="15"/>
              </w:rPr>
            </w:pPr>
            <w:r w:rsidRPr="00A92C58">
              <w:rPr>
                <w:rFonts w:ascii="Futura Book" w:hAnsi="Futura Book"/>
                <w:b/>
                <w:sz w:val="15"/>
                <w:szCs w:val="15"/>
              </w:rPr>
              <w:t>A1</w:t>
            </w:r>
            <w:r w:rsidR="009C6148">
              <w:rPr>
                <w:rFonts w:ascii="Futura Book" w:hAnsi="Futura Book"/>
                <w:b/>
                <w:sz w:val="15"/>
                <w:szCs w:val="15"/>
              </w:rPr>
              <w:t xml:space="preserve"> </w:t>
            </w:r>
            <w:r w:rsidRPr="00A92C58">
              <w:rPr>
                <w:rFonts w:ascii="Futura Book" w:hAnsi="Futura Book"/>
                <w:b/>
                <w:sz w:val="15"/>
                <w:szCs w:val="15"/>
              </w:rPr>
              <w:t xml:space="preserve"> Natuurlijk</w:t>
            </w:r>
            <w:r w:rsidR="001F2E02">
              <w:rPr>
                <w:rFonts w:ascii="Futura Book" w:hAnsi="Futura Book"/>
                <w:b/>
                <w:sz w:val="15"/>
                <w:szCs w:val="15"/>
              </w:rPr>
              <w:t xml:space="preserve"> persoon</w:t>
            </w:r>
            <w:r w:rsidRPr="00A92C58">
              <w:rPr>
                <w:rFonts w:ascii="Futura Book" w:hAnsi="Futura Book"/>
                <w:b/>
                <w:sz w:val="15"/>
                <w:szCs w:val="15"/>
              </w:rPr>
              <w:t xml:space="preserve"> of rechtspersoon</w:t>
            </w:r>
          </w:p>
        </w:tc>
      </w:tr>
      <w:tr w:rsidR="009C6148" w:rsidRPr="00A92C58" w14:paraId="402F8989" w14:textId="77777777" w:rsidTr="00BD4D11">
        <w:trPr>
          <w:trHeight w:val="259"/>
        </w:trPr>
        <w:tc>
          <w:tcPr>
            <w:tcW w:w="2813" w:type="dxa"/>
            <w:gridSpan w:val="2"/>
            <w:vMerge w:val="restart"/>
            <w:tcBorders>
              <w:top w:val="single" w:sz="4" w:space="0" w:color="808080"/>
              <w:bottom w:val="single" w:sz="4" w:space="0" w:color="808080"/>
              <w:right w:val="single" w:sz="4" w:space="0" w:color="808080"/>
            </w:tcBorders>
            <w:shd w:val="pct5" w:color="auto" w:fill="auto"/>
          </w:tcPr>
          <w:p w14:paraId="00A628F6" w14:textId="77777777" w:rsidR="009C6148" w:rsidRPr="00A92C58" w:rsidRDefault="009C6148" w:rsidP="009C6148">
            <w:pPr>
              <w:rPr>
                <w:rFonts w:ascii="Futura Book" w:hAnsi="Futura Book"/>
                <w:sz w:val="15"/>
                <w:szCs w:val="15"/>
              </w:rPr>
            </w:pPr>
          </w:p>
          <w:p w14:paraId="017E11A7" w14:textId="77777777" w:rsidR="009C6148" w:rsidRPr="00A92C58" w:rsidRDefault="009C6148" w:rsidP="009C6148">
            <w:pPr>
              <w:rPr>
                <w:rFonts w:ascii="Futura Book" w:eastAsia="Times New Roman" w:hAnsi="Futura Book" w:cs="Arial"/>
                <w:i/>
                <w:sz w:val="15"/>
                <w:szCs w:val="15"/>
                <w:lang w:eastAsia="ja-JP"/>
              </w:rPr>
            </w:pPr>
            <w:r w:rsidRPr="00A92C58">
              <w:rPr>
                <w:rFonts w:ascii="Futura Book" w:hAnsi="Futura Book"/>
                <w:i/>
                <w:sz w:val="15"/>
                <w:szCs w:val="15"/>
              </w:rPr>
              <w:t>Kies é</w:t>
            </w:r>
            <w:r w:rsidRPr="00A92C58">
              <w:rPr>
                <w:rFonts w:ascii="Futura Book" w:eastAsia="Times New Roman" w:hAnsi="Futura Book" w:cs="Arial"/>
                <w:i/>
                <w:sz w:val="15"/>
                <w:szCs w:val="15"/>
                <w:lang w:eastAsia="ja-JP"/>
              </w:rPr>
              <w:t>én van de aangegeven mogelijkheden</w:t>
            </w:r>
          </w:p>
        </w:tc>
        <w:tc>
          <w:tcPr>
            <w:tcW w:w="62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C77F48E"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bookmarkStart w:id="0" w:name="Selectievakje2"/>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bookmarkEnd w:id="0"/>
          </w:p>
        </w:tc>
        <w:tc>
          <w:tcPr>
            <w:tcW w:w="7193" w:type="dxa"/>
            <w:gridSpan w:val="6"/>
            <w:tcBorders>
              <w:top w:val="single" w:sz="4" w:space="0" w:color="808080"/>
              <w:left w:val="single" w:sz="4" w:space="0" w:color="808080"/>
              <w:bottom w:val="single" w:sz="4" w:space="0" w:color="808080"/>
            </w:tcBorders>
            <w:shd w:val="clear" w:color="auto" w:fill="auto"/>
            <w:vAlign w:val="center"/>
          </w:tcPr>
          <w:p w14:paraId="00EDDC78" w14:textId="77777777" w:rsidR="009C6148" w:rsidRPr="00A92C58" w:rsidRDefault="009C6148" w:rsidP="009C6148">
            <w:pPr>
              <w:rPr>
                <w:rFonts w:ascii="Futura Book" w:hAnsi="Futura Book"/>
                <w:sz w:val="15"/>
                <w:szCs w:val="15"/>
              </w:rPr>
            </w:pPr>
            <w:r>
              <w:rPr>
                <w:rFonts w:ascii="Futura Book" w:hAnsi="Futura Book"/>
                <w:sz w:val="15"/>
                <w:szCs w:val="15"/>
              </w:rPr>
              <w:t>Natuurlijk persoon /</w:t>
            </w:r>
            <w:r w:rsidRPr="00C56305">
              <w:rPr>
                <w:rFonts w:ascii="Futura Book" w:hAnsi="Futura Book"/>
                <w:sz w:val="15"/>
                <w:szCs w:val="15"/>
              </w:rPr>
              <w:t xml:space="preserve"> organisatie zonder rechtspersoonlijkheid</w:t>
            </w:r>
            <w:r w:rsidRPr="00A92C58">
              <w:rPr>
                <w:rFonts w:ascii="Futura Book" w:hAnsi="Futura Book"/>
                <w:sz w:val="15"/>
                <w:szCs w:val="15"/>
              </w:rPr>
              <w:t xml:space="preserve"> </w:t>
            </w:r>
            <w:r w:rsidRPr="00A92C58">
              <w:rPr>
                <w:rFonts w:ascii="Futura Book" w:hAnsi="Futura Book"/>
                <w:i/>
                <w:sz w:val="15"/>
                <w:szCs w:val="15"/>
              </w:rPr>
              <w:t xml:space="preserve"> Ga verder bij rubriek A2</w:t>
            </w:r>
            <w:r>
              <w:rPr>
                <w:rFonts w:ascii="Futura Book" w:hAnsi="Futura Book"/>
                <w:i/>
                <w:sz w:val="15"/>
                <w:szCs w:val="15"/>
              </w:rPr>
              <w:t>.</w:t>
            </w:r>
          </w:p>
        </w:tc>
      </w:tr>
      <w:tr w:rsidR="009C6148" w:rsidRPr="00A92C58" w14:paraId="22E69352" w14:textId="77777777" w:rsidTr="00BD4D11">
        <w:trPr>
          <w:trHeight w:val="240"/>
        </w:trPr>
        <w:tc>
          <w:tcPr>
            <w:tcW w:w="2813" w:type="dxa"/>
            <w:gridSpan w:val="2"/>
            <w:vMerge/>
            <w:tcBorders>
              <w:top w:val="single" w:sz="4" w:space="0" w:color="808080"/>
              <w:bottom w:val="single" w:sz="4" w:space="0" w:color="808080"/>
              <w:right w:val="single" w:sz="4" w:space="0" w:color="808080"/>
            </w:tcBorders>
            <w:shd w:val="pct5" w:color="auto" w:fill="auto"/>
          </w:tcPr>
          <w:p w14:paraId="7ABC3179" w14:textId="77777777" w:rsidR="009C6148" w:rsidRPr="00A92C58" w:rsidRDefault="009C6148" w:rsidP="009C6148">
            <w:pPr>
              <w:jc w:val="center"/>
              <w:rPr>
                <w:rFonts w:ascii="Futura Book" w:hAnsi="Futura Book" w:cs="Arial"/>
                <w:sz w:val="15"/>
                <w:szCs w:val="15"/>
              </w:rPr>
            </w:pPr>
          </w:p>
        </w:tc>
        <w:tc>
          <w:tcPr>
            <w:tcW w:w="62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0C2D90F"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7193" w:type="dxa"/>
            <w:gridSpan w:val="6"/>
            <w:tcBorders>
              <w:top w:val="single" w:sz="4" w:space="0" w:color="808080"/>
              <w:left w:val="single" w:sz="4" w:space="0" w:color="808080"/>
              <w:bottom w:val="single" w:sz="4" w:space="0" w:color="808080"/>
            </w:tcBorders>
            <w:shd w:val="clear" w:color="auto" w:fill="auto"/>
            <w:vAlign w:val="center"/>
          </w:tcPr>
          <w:p w14:paraId="6E0DCFB7" w14:textId="77777777" w:rsidR="009C6148" w:rsidRPr="00A92C58" w:rsidRDefault="009C6148" w:rsidP="009C6148">
            <w:pPr>
              <w:rPr>
                <w:rFonts w:ascii="Futura Book" w:hAnsi="Futura Book"/>
                <w:sz w:val="15"/>
                <w:szCs w:val="15"/>
              </w:rPr>
            </w:pPr>
            <w:r w:rsidRPr="00A92C58">
              <w:rPr>
                <w:rFonts w:ascii="Futura Book" w:hAnsi="Futura Book"/>
                <w:sz w:val="15"/>
                <w:szCs w:val="15"/>
              </w:rPr>
              <w:t>Rechtspersoon</w:t>
            </w:r>
            <w:r w:rsidRPr="00A92C58">
              <w:rPr>
                <w:rFonts w:ascii="Futura Book" w:hAnsi="Futura Book"/>
                <w:i/>
                <w:sz w:val="15"/>
                <w:szCs w:val="15"/>
              </w:rPr>
              <w:t xml:space="preserve"> Ga verder bij rubriek A3</w:t>
            </w:r>
            <w:r>
              <w:rPr>
                <w:rFonts w:ascii="Futura Book" w:hAnsi="Futura Book"/>
                <w:i/>
                <w:sz w:val="15"/>
                <w:szCs w:val="15"/>
              </w:rPr>
              <w:t>.</w:t>
            </w:r>
          </w:p>
        </w:tc>
      </w:tr>
      <w:tr w:rsidR="009C6148" w:rsidRPr="00A92C58" w14:paraId="7C00A00E" w14:textId="77777777" w:rsidTr="00BD4D11">
        <w:trPr>
          <w:trHeight w:val="301"/>
        </w:trPr>
        <w:tc>
          <w:tcPr>
            <w:tcW w:w="10627" w:type="dxa"/>
            <w:gridSpan w:val="9"/>
            <w:tcBorders>
              <w:top w:val="single" w:sz="4" w:space="0" w:color="808080"/>
              <w:bottom w:val="single" w:sz="4" w:space="0" w:color="808080"/>
            </w:tcBorders>
            <w:shd w:val="pct10" w:color="auto" w:fill="auto"/>
            <w:vAlign w:val="center"/>
          </w:tcPr>
          <w:p w14:paraId="02AE83BD" w14:textId="77777777" w:rsidR="009C6148" w:rsidRPr="00A92C58" w:rsidRDefault="009C6148" w:rsidP="00B60659">
            <w:pPr>
              <w:rPr>
                <w:rFonts w:ascii="Futura Book" w:hAnsi="Futura Book"/>
                <w:b/>
                <w:sz w:val="15"/>
                <w:szCs w:val="15"/>
              </w:rPr>
            </w:pPr>
            <w:r w:rsidRPr="00A92C58">
              <w:rPr>
                <w:rFonts w:ascii="Futura Book" w:hAnsi="Futura Book"/>
                <w:b/>
                <w:sz w:val="15"/>
                <w:szCs w:val="15"/>
              </w:rPr>
              <w:t>A2</w:t>
            </w:r>
            <w:r>
              <w:rPr>
                <w:rFonts w:ascii="Futura Book" w:hAnsi="Futura Book"/>
                <w:b/>
                <w:sz w:val="15"/>
                <w:szCs w:val="15"/>
              </w:rPr>
              <w:t xml:space="preserve"> </w:t>
            </w:r>
            <w:r w:rsidRPr="00A92C58">
              <w:rPr>
                <w:rFonts w:ascii="Futura Book" w:hAnsi="Futura Book"/>
                <w:b/>
                <w:sz w:val="15"/>
                <w:szCs w:val="15"/>
              </w:rPr>
              <w:t xml:space="preserve"> </w:t>
            </w:r>
            <w:r>
              <w:rPr>
                <w:rFonts w:ascii="Futura Book" w:hAnsi="Futura Book"/>
                <w:b/>
                <w:sz w:val="15"/>
                <w:szCs w:val="15"/>
              </w:rPr>
              <w:t>Natuurlijk persoon / organisatie zonder rechtspersoonlijkheid</w:t>
            </w:r>
            <w:r w:rsidRPr="00A92C58">
              <w:rPr>
                <w:rFonts w:ascii="Futura Book" w:hAnsi="Futura Book"/>
                <w:b/>
                <w:sz w:val="15"/>
                <w:szCs w:val="15"/>
              </w:rPr>
              <w:t xml:space="preserve"> </w:t>
            </w:r>
          </w:p>
        </w:tc>
      </w:tr>
      <w:tr w:rsidR="009C6148" w:rsidRPr="00A92C58" w14:paraId="68DF557D"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3F09345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Burgerservice nummer (BSN):</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5F29FD17"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0"/>
                  <w:enabled/>
                  <w:calcOnExit w:val="0"/>
                  <w:textInput/>
                </w:ffData>
              </w:fldChar>
            </w:r>
            <w:bookmarkStart w:id="1" w:name="Text20"/>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1"/>
          </w:p>
        </w:tc>
      </w:tr>
      <w:tr w:rsidR="009C6148" w:rsidRPr="00A92C58" w14:paraId="2500728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ADF791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Naam en voorletters:</w:t>
            </w:r>
          </w:p>
        </w:tc>
        <w:tc>
          <w:tcPr>
            <w:tcW w:w="4929"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14:paraId="4A358202" w14:textId="77777777" w:rsidR="009C6148" w:rsidRPr="00A92C58" w:rsidRDefault="009C6148" w:rsidP="009C6148">
            <w:pPr>
              <w:rPr>
                <w:rFonts w:ascii="Futura Book" w:hAnsi="Futura Book" w:cs="Arial"/>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926" w:type="dxa"/>
            <w:tcBorders>
              <w:top w:val="single" w:sz="4" w:space="0" w:color="808080"/>
              <w:left w:val="single" w:sz="4" w:space="0" w:color="808080"/>
              <w:bottom w:val="single" w:sz="4" w:space="0" w:color="808080"/>
            </w:tcBorders>
            <w:shd w:val="clear" w:color="auto" w:fill="auto"/>
            <w:vAlign w:val="center"/>
          </w:tcPr>
          <w:p w14:paraId="01C95CF9" w14:textId="77777777" w:rsidR="009C6148" w:rsidRPr="00A92C58" w:rsidRDefault="009C6148" w:rsidP="009C6148">
            <w:pPr>
              <w:rPr>
                <w:rFonts w:ascii="Futura Book" w:hAnsi="Futura Book" w:cs="Arial"/>
                <w:sz w:val="15"/>
                <w:szCs w:val="15"/>
              </w:rPr>
            </w:pPr>
            <w:r w:rsidRPr="00A92C58">
              <w:rPr>
                <w:rFonts w:ascii="Futura Book" w:hAnsi="Futura Book"/>
                <w:sz w:val="15"/>
                <w:szCs w:val="15"/>
              </w:rPr>
              <w:t>Titel (optioneel):</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r w:rsidRPr="00A92C58">
              <w:rPr>
                <w:rFonts w:ascii="Futura Book" w:hAnsi="Futura Book"/>
                <w:sz w:val="15"/>
                <w:szCs w:val="15"/>
              </w:rPr>
              <w:t xml:space="preserve"> </w:t>
            </w:r>
          </w:p>
        </w:tc>
      </w:tr>
      <w:tr w:rsidR="009C6148" w:rsidRPr="00A92C58" w14:paraId="538092A9"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D3790F9"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Geboortedatum:</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77C173B3"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8B15AD0"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06874852"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Bezoekadres:</w:t>
            </w:r>
          </w:p>
        </w:tc>
        <w:tc>
          <w:tcPr>
            <w:tcW w:w="250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EEE2CFC"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bookmarkStart w:id="2" w:name="Text22"/>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75"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6240860D"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bookmarkEnd w:id="2"/>
        <w:tc>
          <w:tcPr>
            <w:tcW w:w="3473" w:type="dxa"/>
            <w:gridSpan w:val="2"/>
            <w:tcBorders>
              <w:top w:val="single" w:sz="4" w:space="0" w:color="808080"/>
              <w:left w:val="single" w:sz="4" w:space="0" w:color="808080"/>
              <w:bottom w:val="single" w:sz="4" w:space="0" w:color="808080"/>
            </w:tcBorders>
            <w:shd w:val="clear" w:color="auto" w:fill="auto"/>
            <w:vAlign w:val="center"/>
          </w:tcPr>
          <w:p w14:paraId="60639E00"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D8C7342"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6F5BE3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Postadres:</w:t>
            </w:r>
          </w:p>
        </w:tc>
        <w:tc>
          <w:tcPr>
            <w:tcW w:w="250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4C8F5052"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75"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31093BD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473" w:type="dxa"/>
            <w:gridSpan w:val="2"/>
            <w:tcBorders>
              <w:top w:val="single" w:sz="4" w:space="0" w:color="808080"/>
              <w:left w:val="single" w:sz="4" w:space="0" w:color="808080"/>
              <w:bottom w:val="single" w:sz="4" w:space="0" w:color="808080"/>
            </w:tcBorders>
            <w:shd w:val="clear" w:color="auto" w:fill="auto"/>
            <w:vAlign w:val="center"/>
          </w:tcPr>
          <w:p w14:paraId="4A4AAAE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1929BCC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002E7C0E" w14:textId="77777777" w:rsidR="009C6148" w:rsidRPr="00A92C58" w:rsidRDefault="009C6148" w:rsidP="009C6148">
            <w:pPr>
              <w:jc w:val="right"/>
              <w:rPr>
                <w:rFonts w:ascii="Futura Book" w:hAnsi="Futura Book" w:cs="Arial"/>
                <w:sz w:val="15"/>
                <w:szCs w:val="15"/>
              </w:rPr>
            </w:pPr>
            <w:r w:rsidRPr="00A92C58">
              <w:rPr>
                <w:rFonts w:ascii="Futura Book" w:hAnsi="Futura Book"/>
                <w:sz w:val="15"/>
                <w:szCs w:val="15"/>
              </w:rPr>
              <w:t>Telefoonnummer:</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1259C6B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3"/>
                  <w:enabled/>
                  <w:calcOnExit w:val="0"/>
                  <w:textInput/>
                </w:ffData>
              </w:fldChar>
            </w:r>
            <w:bookmarkStart w:id="3" w:name="Text23"/>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3"/>
          </w:p>
        </w:tc>
      </w:tr>
      <w:tr w:rsidR="009C6148" w:rsidRPr="00A92C58" w14:paraId="0B85A2F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13B8253"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Mobiel nummer:</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1303955C"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4"/>
                  <w:enabled/>
                  <w:calcOnExit w:val="0"/>
                  <w:textInput/>
                </w:ffData>
              </w:fldChar>
            </w:r>
            <w:bookmarkStart w:id="4" w:name="Text24"/>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4"/>
          </w:p>
        </w:tc>
      </w:tr>
      <w:tr w:rsidR="009C6148" w:rsidRPr="00A92C58" w14:paraId="3FFC4EE1"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0CAC96F"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E-mailadres:</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1E9E7507"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6"/>
                  <w:enabled/>
                  <w:calcOnExit w:val="0"/>
                  <w:textInput/>
                </w:ffData>
              </w:fldChar>
            </w:r>
            <w:bookmarkStart w:id="5" w:name="Text26"/>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5"/>
          </w:p>
        </w:tc>
      </w:tr>
      <w:tr w:rsidR="009C6148" w:rsidRPr="00A92C58" w14:paraId="5E2B5E3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D6AF690"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Website:</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1B81D093"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7"/>
                  <w:enabled/>
                  <w:calcOnExit w:val="0"/>
                  <w:textInput/>
                </w:ffData>
              </w:fldChar>
            </w:r>
            <w:bookmarkStart w:id="6" w:name="Text27"/>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6"/>
          </w:p>
        </w:tc>
      </w:tr>
      <w:tr w:rsidR="009C6148" w:rsidRPr="00A92C58" w14:paraId="7F860496"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0CA0A0B"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Inschrijvingsnummer Kamer van Koophandel (KvK):</w:t>
            </w:r>
          </w:p>
        </w:tc>
        <w:tc>
          <w:tcPr>
            <w:tcW w:w="411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21F02C54"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7"/>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shd w:val="clear" w:color="auto" w:fill="auto"/>
          </w:tcPr>
          <w:p w14:paraId="15E14E50"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N.v.t.</w:t>
            </w:r>
          </w:p>
        </w:tc>
      </w:tr>
      <w:tr w:rsidR="009C6148" w:rsidRPr="00A92C58" w14:paraId="034B4BC6"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36AF12B"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Rekeningnummer:</w:t>
            </w:r>
          </w:p>
        </w:tc>
        <w:tc>
          <w:tcPr>
            <w:tcW w:w="411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48B2D011" w14:textId="77777777" w:rsidR="009C6148" w:rsidRPr="00A92C58" w:rsidRDefault="009C6148" w:rsidP="009C6148">
            <w:pPr>
              <w:rPr>
                <w:rFonts w:ascii="Futura Book" w:hAnsi="Futura Book"/>
                <w:sz w:val="15"/>
                <w:szCs w:val="15"/>
              </w:rPr>
            </w:pPr>
            <w:r w:rsidRPr="00A92C58">
              <w:rPr>
                <w:rFonts w:ascii="Futura Book" w:hAnsi="Futura Book"/>
                <w:sz w:val="15"/>
                <w:szCs w:val="15"/>
              </w:rPr>
              <w:t>IBAN:</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shd w:val="clear" w:color="auto" w:fill="auto"/>
            <w:vAlign w:val="center"/>
          </w:tcPr>
          <w:p w14:paraId="0EE50707" w14:textId="77777777" w:rsidR="009C6148" w:rsidRPr="00A92C58" w:rsidRDefault="009C6148" w:rsidP="009C6148">
            <w:pPr>
              <w:rPr>
                <w:rFonts w:ascii="Futura Book" w:hAnsi="Futura Book"/>
                <w:sz w:val="15"/>
                <w:szCs w:val="15"/>
              </w:rPr>
            </w:pPr>
            <w:r w:rsidRPr="00A92C58">
              <w:rPr>
                <w:rFonts w:ascii="Futura Book" w:hAnsi="Futura Book"/>
                <w:sz w:val="15"/>
                <w:szCs w:val="15"/>
              </w:rPr>
              <w:t>BIC-code:</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B5BD3BA"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7AA68F31"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Tenaamstelling rekening:</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62D047B5"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0C42E755" w14:textId="77777777" w:rsidTr="00BD4D11">
        <w:trPr>
          <w:trHeight w:val="317"/>
        </w:trPr>
        <w:tc>
          <w:tcPr>
            <w:tcW w:w="2772" w:type="dxa"/>
            <w:tcBorders>
              <w:top w:val="single" w:sz="4" w:space="0" w:color="808080"/>
              <w:bottom w:val="single" w:sz="4" w:space="0" w:color="808080"/>
              <w:right w:val="single" w:sz="4" w:space="0" w:color="808080"/>
            </w:tcBorders>
            <w:shd w:val="clear" w:color="auto" w:fill="auto"/>
          </w:tcPr>
          <w:p w14:paraId="3CD672C4" w14:textId="77777777" w:rsidR="009C6148" w:rsidRPr="00A92C58" w:rsidRDefault="009C6148" w:rsidP="009C6148">
            <w:pPr>
              <w:rPr>
                <w:rFonts w:ascii="Futura Book" w:hAnsi="Futura Book"/>
                <w:szCs w:val="14"/>
              </w:rPr>
            </w:pP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09FDAE23" w14:textId="77777777" w:rsidR="009C6148" w:rsidRPr="00A92C58" w:rsidRDefault="009C6148" w:rsidP="009C6148">
            <w:pPr>
              <w:rPr>
                <w:rFonts w:ascii="Futura Book" w:hAnsi="Futura Book"/>
                <w:i/>
                <w:sz w:val="15"/>
                <w:szCs w:val="15"/>
              </w:rPr>
            </w:pPr>
            <w:r w:rsidRPr="00A92C58">
              <w:rPr>
                <w:rFonts w:ascii="Futura Book" w:hAnsi="Futura Book"/>
                <w:i/>
                <w:sz w:val="15"/>
                <w:szCs w:val="15"/>
              </w:rPr>
              <w:t>Ga verder bij rubriek A4 indien een gemachtigde de aanvraag indient en ondertekent namens de aanvrager.</w:t>
            </w:r>
          </w:p>
          <w:p w14:paraId="640E1B87" w14:textId="77777777" w:rsidR="009C6148" w:rsidRPr="00A92C58" w:rsidRDefault="009C6148" w:rsidP="009C6148">
            <w:pPr>
              <w:rPr>
                <w:rFonts w:ascii="Futura Book" w:hAnsi="Futura Book"/>
                <w:i/>
                <w:sz w:val="15"/>
                <w:szCs w:val="15"/>
              </w:rPr>
            </w:pPr>
            <w:r w:rsidRPr="00A92C58">
              <w:rPr>
                <w:rFonts w:ascii="Futura Book" w:hAnsi="Futura Book"/>
                <w:i/>
                <w:sz w:val="15"/>
                <w:szCs w:val="15"/>
              </w:rPr>
              <w:t>Ga in alle overige gevallen verder bij rubriek B.</w:t>
            </w:r>
          </w:p>
        </w:tc>
      </w:tr>
      <w:tr w:rsidR="009C6148" w:rsidRPr="00A92C58" w14:paraId="18DC5A4B" w14:textId="77777777" w:rsidTr="00BD4D11">
        <w:trPr>
          <w:trHeight w:val="317"/>
        </w:trPr>
        <w:tc>
          <w:tcPr>
            <w:tcW w:w="10627" w:type="dxa"/>
            <w:gridSpan w:val="9"/>
            <w:tcBorders>
              <w:top w:val="single" w:sz="4" w:space="0" w:color="808080"/>
              <w:bottom w:val="single" w:sz="4" w:space="0" w:color="808080"/>
            </w:tcBorders>
            <w:shd w:val="pct10" w:color="auto" w:fill="auto"/>
            <w:vAlign w:val="center"/>
          </w:tcPr>
          <w:p w14:paraId="7DB160D2" w14:textId="77777777" w:rsidR="009C6148" w:rsidRPr="00A92C58" w:rsidRDefault="009C6148" w:rsidP="0095403F">
            <w:pPr>
              <w:rPr>
                <w:rFonts w:ascii="Futura Book" w:hAnsi="Futura Book"/>
                <w:b/>
                <w:sz w:val="15"/>
                <w:szCs w:val="15"/>
              </w:rPr>
            </w:pPr>
            <w:r w:rsidRPr="00A92C58">
              <w:rPr>
                <w:rFonts w:ascii="Futura Book" w:hAnsi="Futura Book"/>
                <w:b/>
                <w:sz w:val="15"/>
                <w:szCs w:val="15"/>
              </w:rPr>
              <w:t>A3</w:t>
            </w:r>
            <w:r>
              <w:rPr>
                <w:rFonts w:ascii="Futura Book" w:hAnsi="Futura Book"/>
                <w:b/>
                <w:sz w:val="15"/>
                <w:szCs w:val="15"/>
              </w:rPr>
              <w:t xml:space="preserve"> </w:t>
            </w:r>
            <w:r w:rsidRPr="00A92C58">
              <w:rPr>
                <w:rFonts w:ascii="Futura Book" w:hAnsi="Futura Book"/>
                <w:b/>
                <w:sz w:val="15"/>
                <w:szCs w:val="15"/>
              </w:rPr>
              <w:t xml:space="preserve"> Rechtspersoon </w:t>
            </w:r>
          </w:p>
        </w:tc>
      </w:tr>
      <w:tr w:rsidR="009C6148" w:rsidRPr="00A92C58" w14:paraId="54F3C09F"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5880A86A" w14:textId="77777777" w:rsidR="009C6148" w:rsidRPr="00A92C58" w:rsidRDefault="009C6148" w:rsidP="009C6148">
            <w:pPr>
              <w:jc w:val="right"/>
              <w:rPr>
                <w:rFonts w:ascii="Futura Book" w:hAnsi="Futura Book"/>
                <w:sz w:val="15"/>
                <w:szCs w:val="15"/>
              </w:rPr>
            </w:pP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5AC9DB0C" w14:textId="77777777" w:rsidR="009C6148" w:rsidRDefault="009C6148" w:rsidP="009C6148">
            <w:pPr>
              <w:rPr>
                <w:rFonts w:ascii="Futura Book" w:hAnsi="Futura Book" w:cs="Arial"/>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Privaatrechtelijke rechtspersoon, namelijk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p w14:paraId="0CE554D2" w14:textId="77777777" w:rsidR="009C6148" w:rsidRPr="00A92C58" w:rsidRDefault="009C6148" w:rsidP="009C6148">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Publiekrechtelijke rechtspersoon, namelijk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54DF480D"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63186C7"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Naam rechtspersoon:</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550C532A"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3863A734"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4DBF3BE"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Bezoekadres:</w:t>
            </w:r>
          </w:p>
        </w:tc>
        <w:tc>
          <w:tcPr>
            <w:tcW w:w="250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55226B68"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3"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247F5524"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545" w:type="dxa"/>
            <w:gridSpan w:val="3"/>
            <w:tcBorders>
              <w:top w:val="single" w:sz="4" w:space="0" w:color="808080"/>
              <w:left w:val="single" w:sz="4" w:space="0" w:color="808080"/>
              <w:bottom w:val="single" w:sz="4" w:space="0" w:color="808080"/>
            </w:tcBorders>
            <w:shd w:val="clear" w:color="auto" w:fill="auto"/>
            <w:vAlign w:val="center"/>
          </w:tcPr>
          <w:p w14:paraId="43F2102F"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6A7B55A1"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62123E5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Postadres:</w:t>
            </w:r>
          </w:p>
        </w:tc>
        <w:tc>
          <w:tcPr>
            <w:tcW w:w="2507"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70EEA89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3"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0EC73F11"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545" w:type="dxa"/>
            <w:gridSpan w:val="3"/>
            <w:tcBorders>
              <w:top w:val="single" w:sz="4" w:space="0" w:color="808080"/>
              <w:left w:val="single" w:sz="4" w:space="0" w:color="808080"/>
              <w:bottom w:val="single" w:sz="4" w:space="0" w:color="808080"/>
            </w:tcBorders>
            <w:shd w:val="clear" w:color="auto" w:fill="auto"/>
            <w:vAlign w:val="center"/>
          </w:tcPr>
          <w:p w14:paraId="0CCB334A" w14:textId="77777777" w:rsidR="009C6148" w:rsidRPr="00A92C58" w:rsidRDefault="009C6148" w:rsidP="009C6148">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Text28"/>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5CF78DF4"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1890E0BA"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Telefoonnummer:</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0909EDE1"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bookmarkStart w:id="7" w:name="Text29"/>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7"/>
          </w:p>
        </w:tc>
      </w:tr>
      <w:tr w:rsidR="009C6148" w:rsidRPr="00A92C58" w14:paraId="40638309"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00DB2D8" w14:textId="77777777" w:rsidR="009C6148" w:rsidRPr="00A92C58" w:rsidRDefault="009C6148" w:rsidP="009C6148">
            <w:pPr>
              <w:jc w:val="right"/>
              <w:rPr>
                <w:rFonts w:ascii="Futura Book" w:hAnsi="Futura Book"/>
                <w:sz w:val="15"/>
                <w:szCs w:val="15"/>
              </w:rPr>
            </w:pPr>
            <w:r w:rsidRPr="00A92C58">
              <w:rPr>
                <w:rFonts w:ascii="Futura Book" w:hAnsi="Futura Book"/>
                <w:sz w:val="15"/>
                <w:szCs w:val="15"/>
              </w:rPr>
              <w:t>E-mailadres:</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4892BCD8"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1"/>
                  <w:enabled/>
                  <w:calcOnExit w:val="0"/>
                  <w:textInput/>
                </w:ffData>
              </w:fldChar>
            </w:r>
            <w:bookmarkStart w:id="8" w:name="Text31"/>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8"/>
          </w:p>
        </w:tc>
      </w:tr>
      <w:tr w:rsidR="009C6148" w:rsidRPr="00A92C58" w14:paraId="608835B2"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4A6BE92"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Website:</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4BE9B9C2"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bookmarkStart w:id="9" w:name="Text32"/>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bookmarkEnd w:id="9"/>
          </w:p>
        </w:tc>
      </w:tr>
      <w:tr w:rsidR="009C6148" w:rsidRPr="00A92C58" w14:paraId="55B56155"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6480CEEB"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Inschrijvingsnummer Kamer van Koophandel (KvK):</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3C8F04BB"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98AA323"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A63ED32"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Rekeningnummer:</w:t>
            </w:r>
          </w:p>
        </w:tc>
        <w:tc>
          <w:tcPr>
            <w:tcW w:w="4113"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14:paraId="568F5F8B" w14:textId="77777777" w:rsidR="009C6148" w:rsidRPr="00A92C58" w:rsidRDefault="009C6148" w:rsidP="009C6148">
            <w:pPr>
              <w:rPr>
                <w:rFonts w:ascii="Futura Book" w:hAnsi="Futura Book"/>
                <w:sz w:val="15"/>
                <w:szCs w:val="15"/>
              </w:rPr>
            </w:pPr>
            <w:r w:rsidRPr="00A92C58">
              <w:rPr>
                <w:rFonts w:ascii="Futura Book" w:hAnsi="Futura Book"/>
                <w:sz w:val="15"/>
                <w:szCs w:val="15"/>
              </w:rPr>
              <w:t>IBAN:</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742" w:type="dxa"/>
            <w:gridSpan w:val="4"/>
            <w:tcBorders>
              <w:top w:val="single" w:sz="4" w:space="0" w:color="808080"/>
              <w:left w:val="single" w:sz="4" w:space="0" w:color="808080"/>
              <w:bottom w:val="single" w:sz="4" w:space="0" w:color="808080"/>
            </w:tcBorders>
            <w:shd w:val="clear" w:color="auto" w:fill="auto"/>
            <w:vAlign w:val="center"/>
          </w:tcPr>
          <w:p w14:paraId="5551432B" w14:textId="77777777" w:rsidR="009C6148" w:rsidRPr="00A92C58" w:rsidRDefault="009C6148" w:rsidP="009C6148">
            <w:pPr>
              <w:rPr>
                <w:rFonts w:ascii="Futura Book" w:hAnsi="Futura Book"/>
                <w:sz w:val="15"/>
                <w:szCs w:val="15"/>
              </w:rPr>
            </w:pPr>
            <w:r w:rsidRPr="00A92C58">
              <w:rPr>
                <w:rFonts w:ascii="Futura Book" w:hAnsi="Futura Book"/>
                <w:sz w:val="15"/>
                <w:szCs w:val="15"/>
              </w:rPr>
              <w:t>BIC-code:</w:t>
            </w: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01BF69BC"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46A13960" w14:textId="77777777" w:rsidR="009C6148" w:rsidRPr="00A92C58" w:rsidRDefault="009C6148" w:rsidP="009C6148">
            <w:pPr>
              <w:tabs>
                <w:tab w:val="left" w:pos="180"/>
              </w:tabs>
              <w:ind w:left="180"/>
              <w:jc w:val="right"/>
              <w:rPr>
                <w:rFonts w:ascii="Futura Book" w:hAnsi="Futura Book"/>
                <w:sz w:val="15"/>
                <w:szCs w:val="15"/>
              </w:rPr>
            </w:pPr>
            <w:r w:rsidRPr="00A92C58">
              <w:rPr>
                <w:rFonts w:ascii="Futura Book" w:hAnsi="Futura Book"/>
                <w:sz w:val="15"/>
                <w:szCs w:val="15"/>
              </w:rPr>
              <w:t>Tenaamstelling rekening:</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3222F28A"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21659E2A" w14:textId="77777777" w:rsidTr="00BD4D11">
        <w:trPr>
          <w:trHeight w:val="301"/>
        </w:trPr>
        <w:tc>
          <w:tcPr>
            <w:tcW w:w="2772" w:type="dxa"/>
            <w:tcBorders>
              <w:top w:val="single" w:sz="4" w:space="0" w:color="808080"/>
              <w:bottom w:val="single" w:sz="4" w:space="0" w:color="808080"/>
              <w:right w:val="single" w:sz="4" w:space="0" w:color="808080"/>
            </w:tcBorders>
            <w:shd w:val="pct5" w:color="auto" w:fill="auto"/>
            <w:vAlign w:val="center"/>
          </w:tcPr>
          <w:p w14:paraId="2747FD5B" w14:textId="77777777" w:rsidR="009C6148" w:rsidRPr="00A92C58" w:rsidRDefault="009C6148" w:rsidP="009C6148">
            <w:pPr>
              <w:tabs>
                <w:tab w:val="left" w:pos="180"/>
              </w:tabs>
              <w:ind w:left="180"/>
              <w:jc w:val="right"/>
              <w:rPr>
                <w:rFonts w:ascii="Futura Book" w:hAnsi="Futura Book"/>
                <w:sz w:val="15"/>
                <w:szCs w:val="15"/>
              </w:rPr>
            </w:pPr>
            <w:r>
              <w:rPr>
                <w:rFonts w:ascii="Futura Book" w:hAnsi="Futura Book"/>
                <w:sz w:val="15"/>
                <w:szCs w:val="15"/>
              </w:rPr>
              <w:t>Berichtenbox naam:*</w:t>
            </w:r>
          </w:p>
        </w:tc>
        <w:tc>
          <w:tcPr>
            <w:tcW w:w="7855" w:type="dxa"/>
            <w:gridSpan w:val="8"/>
            <w:tcBorders>
              <w:top w:val="single" w:sz="4" w:space="0" w:color="808080"/>
              <w:left w:val="single" w:sz="4" w:space="0" w:color="808080"/>
              <w:bottom w:val="single" w:sz="4" w:space="0" w:color="808080"/>
            </w:tcBorders>
            <w:shd w:val="clear" w:color="auto" w:fill="auto"/>
            <w:vAlign w:val="center"/>
          </w:tcPr>
          <w:p w14:paraId="0FCF5E69" w14:textId="77777777" w:rsidR="009C6148" w:rsidRPr="00A92C58" w:rsidRDefault="009C6148" w:rsidP="009C6148">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9C6148" w:rsidRPr="00A92C58" w14:paraId="181616D3" w14:textId="77777777" w:rsidTr="00BD4D11">
        <w:trPr>
          <w:trHeight w:val="301"/>
        </w:trPr>
        <w:tc>
          <w:tcPr>
            <w:tcW w:w="10627" w:type="dxa"/>
            <w:gridSpan w:val="9"/>
            <w:tcBorders>
              <w:top w:val="single" w:sz="4" w:space="0" w:color="808080"/>
              <w:bottom w:val="single" w:sz="4" w:space="0" w:color="808080"/>
            </w:tcBorders>
            <w:shd w:val="pct5" w:color="auto" w:fill="auto"/>
            <w:vAlign w:val="center"/>
          </w:tcPr>
          <w:p w14:paraId="527177B1" w14:textId="77777777" w:rsidR="009C6148" w:rsidRDefault="009C6148" w:rsidP="009C6148">
            <w:pPr>
              <w:rPr>
                <w:rFonts w:ascii="Futura Book" w:hAnsi="Futura Book"/>
                <w:i/>
                <w:sz w:val="15"/>
                <w:szCs w:val="15"/>
              </w:rPr>
            </w:pPr>
            <w:r w:rsidRPr="00F2353E">
              <w:rPr>
                <w:rFonts w:ascii="Futura Book" w:hAnsi="Futura Book"/>
                <w:i/>
                <w:sz w:val="15"/>
                <w:szCs w:val="15"/>
              </w:rPr>
              <w:t xml:space="preserve">* Wenst u gebruik te maken van het recht op digitale afhandeling van uw </w:t>
            </w:r>
            <w:r>
              <w:rPr>
                <w:rFonts w:ascii="Futura Book" w:hAnsi="Futura Book"/>
                <w:i/>
                <w:sz w:val="15"/>
                <w:szCs w:val="15"/>
              </w:rPr>
              <w:t>aanvraag</w:t>
            </w:r>
            <w:r w:rsidRPr="00F2353E">
              <w:rPr>
                <w:rFonts w:ascii="Futura Book" w:hAnsi="Futura Book"/>
                <w:i/>
                <w:sz w:val="15"/>
                <w:szCs w:val="15"/>
              </w:rPr>
              <w:t xml:space="preserve">? Vermeld hier dan de  </w:t>
            </w:r>
            <w:hyperlink r:id="rId10" w:history="1">
              <w:r w:rsidRPr="00F2353E">
                <w:rPr>
                  <w:rStyle w:val="Hyperlink"/>
                  <w:rFonts w:ascii="Futura Book" w:hAnsi="Futura Book"/>
                  <w:i/>
                  <w:sz w:val="15"/>
                  <w:szCs w:val="15"/>
                </w:rPr>
                <w:t>berichtenbox naam van uw account bij Antwoordvoorbedrijven</w:t>
              </w:r>
            </w:hyperlink>
            <w:r w:rsidRPr="00F2353E">
              <w:rPr>
                <w:rFonts w:ascii="Futura Book" w:hAnsi="Futura Book"/>
                <w:i/>
                <w:sz w:val="15"/>
                <w:szCs w:val="15"/>
              </w:rPr>
              <w:t xml:space="preserve">. </w:t>
            </w:r>
          </w:p>
          <w:p w14:paraId="6609913F" w14:textId="77777777" w:rsidR="00BA3B4C" w:rsidRPr="00F2353E" w:rsidRDefault="00BA3B4C" w:rsidP="009C6148">
            <w:pPr>
              <w:rPr>
                <w:rFonts w:ascii="Futura Book" w:hAnsi="Futura Book"/>
                <w:sz w:val="15"/>
                <w:szCs w:val="15"/>
              </w:rPr>
            </w:pPr>
          </w:p>
        </w:tc>
      </w:tr>
    </w:tbl>
    <w:p w14:paraId="22765693" w14:textId="77777777" w:rsidR="003B35EF" w:rsidRPr="00A92C58" w:rsidRDefault="003B35EF">
      <w:pPr>
        <w:rPr>
          <w:rFonts w:ascii="Futura Book" w:hAnsi="Futura Book"/>
          <w:b/>
          <w:sz w:val="15"/>
          <w:szCs w:val="15"/>
        </w:rPr>
      </w:pP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r w:rsidRPr="00A92C58">
        <w:rPr>
          <w:rFonts w:ascii="Futura Book" w:hAnsi="Futura Book"/>
          <w:b/>
          <w:sz w:val="15"/>
          <w:szCs w:val="15"/>
        </w:rPr>
        <w:tab/>
      </w:r>
    </w:p>
    <w:p w14:paraId="30E4088A" w14:textId="77777777" w:rsidR="00E54064" w:rsidRPr="00A92C58" w:rsidRDefault="00E54064" w:rsidP="00A7485E">
      <w:pPr>
        <w:tabs>
          <w:tab w:val="left" w:pos="9000"/>
        </w:tabs>
        <w:ind w:right="70"/>
        <w:rPr>
          <w:rFonts w:ascii="Futura Book" w:hAnsi="Futura Book"/>
        </w:rPr>
      </w:pPr>
    </w:p>
    <w:p w14:paraId="37286662" w14:textId="77777777" w:rsidR="00341C7B" w:rsidRPr="00A92C58" w:rsidRDefault="00341C7B" w:rsidP="00A7485E">
      <w:pPr>
        <w:tabs>
          <w:tab w:val="left" w:pos="9000"/>
        </w:tabs>
        <w:ind w:right="70"/>
        <w:rPr>
          <w:rFonts w:ascii="Futura Book" w:hAnsi="Futura Book"/>
        </w:rPr>
      </w:pPr>
    </w:p>
    <w:p w14:paraId="23EC85AF" w14:textId="77777777" w:rsidR="00341C7B" w:rsidRPr="00A92C58" w:rsidRDefault="00341C7B" w:rsidP="00A7485E">
      <w:pPr>
        <w:tabs>
          <w:tab w:val="left" w:pos="9000"/>
        </w:tabs>
        <w:ind w:right="70"/>
        <w:rPr>
          <w:rFonts w:ascii="Futura Book" w:hAnsi="Futura Book"/>
        </w:rPr>
      </w:pPr>
    </w:p>
    <w:p w14:paraId="43D15A5F" w14:textId="77777777" w:rsidR="00DD03EF" w:rsidRPr="00A92C58" w:rsidRDefault="00DD03EF" w:rsidP="00A7485E">
      <w:pPr>
        <w:tabs>
          <w:tab w:val="left" w:pos="9000"/>
        </w:tabs>
        <w:ind w:right="70"/>
        <w:rPr>
          <w:rFonts w:ascii="Futura Book" w:hAnsi="Futura Book"/>
        </w:rPr>
      </w:pPr>
    </w:p>
    <w:tbl>
      <w:tblPr>
        <w:tblpPr w:leftFromText="141" w:rightFromText="141" w:vertAnchor="text" w:horzAnchor="margin" w:tblpXSpec="center" w:tblpY="182"/>
        <w:tblOverlap w:val="never"/>
        <w:tblW w:w="10627"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2435"/>
        <w:gridCol w:w="5254"/>
        <w:gridCol w:w="2938"/>
      </w:tblGrid>
      <w:tr w:rsidR="00E54064" w:rsidRPr="00A92C58" w14:paraId="41230680"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5184D982" w14:textId="77777777" w:rsidR="00E54064" w:rsidRPr="00A92C58" w:rsidRDefault="00E54064" w:rsidP="00E54064">
            <w:pPr>
              <w:tabs>
                <w:tab w:val="left" w:pos="180"/>
              </w:tabs>
              <w:rPr>
                <w:rFonts w:ascii="Futura Book" w:hAnsi="Futura Book"/>
                <w:sz w:val="15"/>
                <w:szCs w:val="15"/>
                <w:u w:val="single"/>
              </w:rPr>
            </w:pPr>
            <w:r w:rsidRPr="00A92C58">
              <w:rPr>
                <w:rFonts w:ascii="Futura Book" w:hAnsi="Futura Book"/>
                <w:sz w:val="15"/>
                <w:szCs w:val="15"/>
                <w:u w:val="single"/>
              </w:rPr>
              <w:t>Interne contactpersoon</w:t>
            </w:r>
          </w:p>
        </w:tc>
        <w:tc>
          <w:tcPr>
            <w:tcW w:w="8192" w:type="dxa"/>
            <w:gridSpan w:val="2"/>
            <w:tcBorders>
              <w:top w:val="single" w:sz="4" w:space="0" w:color="808080"/>
              <w:left w:val="single" w:sz="4" w:space="0" w:color="808080"/>
              <w:bottom w:val="single" w:sz="4" w:space="0" w:color="808080"/>
            </w:tcBorders>
            <w:shd w:val="clear" w:color="auto" w:fill="auto"/>
            <w:vAlign w:val="center"/>
          </w:tcPr>
          <w:p w14:paraId="709938C0" w14:textId="77777777" w:rsidR="00E54064" w:rsidRPr="00A92C58" w:rsidRDefault="00E54064" w:rsidP="00E54064">
            <w:pPr>
              <w:rPr>
                <w:rFonts w:ascii="Futura Book" w:hAnsi="Futura Book"/>
                <w:sz w:val="15"/>
                <w:szCs w:val="15"/>
              </w:rPr>
            </w:pPr>
          </w:p>
        </w:tc>
      </w:tr>
      <w:tr w:rsidR="00E54064" w:rsidRPr="00A92C58" w14:paraId="7383FC8D"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77BD33F0"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Naam en voorletters:</w:t>
            </w:r>
          </w:p>
        </w:tc>
        <w:tc>
          <w:tcPr>
            <w:tcW w:w="5254" w:type="dxa"/>
            <w:tcBorders>
              <w:top w:val="single" w:sz="4" w:space="0" w:color="808080"/>
              <w:left w:val="single" w:sz="4" w:space="0" w:color="808080"/>
              <w:bottom w:val="single" w:sz="4" w:space="0" w:color="808080"/>
            </w:tcBorders>
            <w:shd w:val="clear" w:color="auto" w:fill="auto"/>
            <w:vAlign w:val="center"/>
          </w:tcPr>
          <w:p w14:paraId="307E7D6B" w14:textId="77777777" w:rsidR="00E54064" w:rsidRPr="00A92C58" w:rsidRDefault="00E54064" w:rsidP="00E54064">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938" w:type="dxa"/>
            <w:shd w:val="clear" w:color="auto" w:fill="auto"/>
            <w:vAlign w:val="center"/>
          </w:tcPr>
          <w:p w14:paraId="7F9E35D4" w14:textId="77777777" w:rsidR="00E54064" w:rsidRPr="00A92C58" w:rsidRDefault="00E54064" w:rsidP="00E54064">
            <w:pPr>
              <w:rPr>
                <w:rFonts w:ascii="Futura Book" w:hAnsi="Futura Book"/>
                <w:sz w:val="15"/>
                <w:szCs w:val="15"/>
              </w:rPr>
            </w:pPr>
            <w:r w:rsidRPr="00A92C58">
              <w:rPr>
                <w:rFonts w:ascii="Futura Book" w:hAnsi="Futura Book"/>
                <w:sz w:val="15"/>
                <w:szCs w:val="15"/>
              </w:rPr>
              <w:t xml:space="preserve">Titel (optioneel):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FE06431"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297C94DA"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Functie bij het project:</w:t>
            </w:r>
          </w:p>
        </w:tc>
        <w:tc>
          <w:tcPr>
            <w:tcW w:w="8192" w:type="dxa"/>
            <w:gridSpan w:val="2"/>
            <w:tcBorders>
              <w:top w:val="single" w:sz="4" w:space="0" w:color="808080"/>
              <w:left w:val="single" w:sz="4" w:space="0" w:color="808080"/>
              <w:bottom w:val="single" w:sz="4" w:space="0" w:color="808080"/>
            </w:tcBorders>
            <w:shd w:val="clear" w:color="auto" w:fill="auto"/>
            <w:vAlign w:val="center"/>
          </w:tcPr>
          <w:p w14:paraId="2B672AC4"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5D5ACF9"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4E706E1D"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Telefoonnummer:</w:t>
            </w:r>
          </w:p>
        </w:tc>
        <w:tc>
          <w:tcPr>
            <w:tcW w:w="8192" w:type="dxa"/>
            <w:gridSpan w:val="2"/>
            <w:tcBorders>
              <w:top w:val="single" w:sz="4" w:space="0" w:color="808080"/>
              <w:left w:val="single" w:sz="4" w:space="0" w:color="808080"/>
              <w:bottom w:val="single" w:sz="4" w:space="0" w:color="808080"/>
            </w:tcBorders>
            <w:shd w:val="clear" w:color="auto" w:fill="auto"/>
            <w:vAlign w:val="center"/>
          </w:tcPr>
          <w:p w14:paraId="4A3D1EDC"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49B60D36"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11599823"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Mobiel nummer:</w:t>
            </w:r>
          </w:p>
        </w:tc>
        <w:tc>
          <w:tcPr>
            <w:tcW w:w="8192" w:type="dxa"/>
            <w:gridSpan w:val="2"/>
            <w:tcBorders>
              <w:top w:val="single" w:sz="4" w:space="0" w:color="808080"/>
              <w:left w:val="single" w:sz="4" w:space="0" w:color="808080"/>
              <w:bottom w:val="single" w:sz="4" w:space="0" w:color="808080"/>
            </w:tcBorders>
            <w:shd w:val="clear" w:color="auto" w:fill="auto"/>
            <w:vAlign w:val="center"/>
          </w:tcPr>
          <w:p w14:paraId="352E3BBA"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23A3540C" w14:textId="77777777" w:rsidTr="00BD4D11">
        <w:trPr>
          <w:trHeight w:val="292"/>
        </w:trPr>
        <w:tc>
          <w:tcPr>
            <w:tcW w:w="2435" w:type="dxa"/>
            <w:tcBorders>
              <w:top w:val="single" w:sz="4" w:space="0" w:color="808080"/>
              <w:bottom w:val="single" w:sz="4" w:space="0" w:color="808080"/>
              <w:right w:val="single" w:sz="4" w:space="0" w:color="808080"/>
            </w:tcBorders>
            <w:shd w:val="pct5" w:color="auto" w:fill="auto"/>
            <w:vAlign w:val="center"/>
          </w:tcPr>
          <w:p w14:paraId="6825A4C2" w14:textId="77777777" w:rsidR="00E54064" w:rsidRPr="00A92C58" w:rsidRDefault="00E54064" w:rsidP="00E54064">
            <w:pPr>
              <w:tabs>
                <w:tab w:val="left" w:pos="180"/>
              </w:tabs>
              <w:jc w:val="right"/>
              <w:rPr>
                <w:rFonts w:ascii="Futura Book" w:hAnsi="Futura Book"/>
                <w:sz w:val="15"/>
                <w:szCs w:val="15"/>
              </w:rPr>
            </w:pPr>
            <w:r w:rsidRPr="00A92C58">
              <w:rPr>
                <w:rFonts w:ascii="Futura Book" w:hAnsi="Futura Book"/>
                <w:sz w:val="15"/>
                <w:szCs w:val="15"/>
              </w:rPr>
              <w:t>E-mailadres:</w:t>
            </w:r>
          </w:p>
        </w:tc>
        <w:tc>
          <w:tcPr>
            <w:tcW w:w="8192" w:type="dxa"/>
            <w:gridSpan w:val="2"/>
            <w:tcBorders>
              <w:top w:val="single" w:sz="4" w:space="0" w:color="808080"/>
              <w:left w:val="single" w:sz="4" w:space="0" w:color="808080"/>
              <w:bottom w:val="single" w:sz="4" w:space="0" w:color="808080"/>
            </w:tcBorders>
            <w:shd w:val="clear" w:color="auto" w:fill="auto"/>
            <w:vAlign w:val="center"/>
          </w:tcPr>
          <w:p w14:paraId="072EA602" w14:textId="77777777" w:rsidR="00E54064" w:rsidRPr="00A92C58" w:rsidRDefault="00E54064" w:rsidP="00E540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E54064" w:rsidRPr="00A92C58" w14:paraId="329FB1EF" w14:textId="77777777" w:rsidTr="00BD4D11">
        <w:trPr>
          <w:trHeight w:val="765"/>
        </w:trPr>
        <w:tc>
          <w:tcPr>
            <w:tcW w:w="2435" w:type="dxa"/>
            <w:tcBorders>
              <w:top w:val="single" w:sz="4" w:space="0" w:color="808080"/>
              <w:bottom w:val="single" w:sz="4" w:space="0" w:color="auto"/>
              <w:right w:val="single" w:sz="4" w:space="0" w:color="808080"/>
            </w:tcBorders>
            <w:shd w:val="clear" w:color="auto" w:fill="auto"/>
            <w:vAlign w:val="center"/>
          </w:tcPr>
          <w:p w14:paraId="4BDC287A" w14:textId="77777777" w:rsidR="00E54064" w:rsidRPr="00A92C58" w:rsidRDefault="00E54064" w:rsidP="00210E0E">
            <w:pPr>
              <w:ind w:right="-370"/>
              <w:rPr>
                <w:rFonts w:ascii="Futura Book" w:hAnsi="Futura Book"/>
                <w:i/>
                <w:szCs w:val="14"/>
              </w:rPr>
            </w:pPr>
          </w:p>
        </w:tc>
        <w:tc>
          <w:tcPr>
            <w:tcW w:w="8192" w:type="dxa"/>
            <w:gridSpan w:val="2"/>
            <w:tcBorders>
              <w:top w:val="single" w:sz="4" w:space="0" w:color="808080"/>
              <w:left w:val="single" w:sz="4" w:space="0" w:color="808080"/>
              <w:bottom w:val="single" w:sz="4" w:space="0" w:color="auto"/>
            </w:tcBorders>
            <w:shd w:val="clear" w:color="auto" w:fill="auto"/>
            <w:vAlign w:val="center"/>
          </w:tcPr>
          <w:p w14:paraId="58099B2C" w14:textId="77777777" w:rsidR="00E54064" w:rsidRPr="00A92C58" w:rsidRDefault="00E54064" w:rsidP="00E54064">
            <w:pPr>
              <w:rPr>
                <w:rFonts w:ascii="Futura Book" w:hAnsi="Futura Book"/>
                <w:i/>
                <w:sz w:val="15"/>
                <w:szCs w:val="15"/>
              </w:rPr>
            </w:pPr>
            <w:r w:rsidRPr="00A92C58">
              <w:rPr>
                <w:rFonts w:ascii="Futura Book" w:hAnsi="Futura Book"/>
                <w:i/>
                <w:sz w:val="15"/>
                <w:szCs w:val="15"/>
              </w:rPr>
              <w:t xml:space="preserve">Ga verder bij rubriek A4 </w:t>
            </w:r>
            <w:r w:rsidR="00C23BF3" w:rsidRPr="00A92C58">
              <w:rPr>
                <w:rFonts w:ascii="Futura Book" w:hAnsi="Futura Book"/>
                <w:i/>
                <w:sz w:val="15"/>
                <w:szCs w:val="15"/>
              </w:rPr>
              <w:t>indien een gemachtigde de aanvraag indient en ondertekent namens de aanvrager.</w:t>
            </w:r>
          </w:p>
          <w:p w14:paraId="0392D270" w14:textId="77777777" w:rsidR="00E54064" w:rsidRPr="00A92C58" w:rsidRDefault="00E54064" w:rsidP="00E54064">
            <w:pPr>
              <w:rPr>
                <w:rFonts w:ascii="Futura Book" w:hAnsi="Futura Book"/>
                <w:i/>
                <w:sz w:val="15"/>
                <w:szCs w:val="15"/>
              </w:rPr>
            </w:pPr>
            <w:r w:rsidRPr="00A92C58">
              <w:rPr>
                <w:rFonts w:ascii="Futura Book" w:hAnsi="Futura Book"/>
                <w:i/>
                <w:sz w:val="15"/>
                <w:szCs w:val="15"/>
              </w:rPr>
              <w:t>Ga in alle overige gevallen verder bij rubriek B.</w:t>
            </w:r>
          </w:p>
        </w:tc>
      </w:tr>
    </w:tbl>
    <w:p w14:paraId="3379EDD9" w14:textId="77777777" w:rsidR="001F5A2E" w:rsidRPr="00A92C58" w:rsidRDefault="001F5A2E" w:rsidP="00A14464">
      <w:pPr>
        <w:rPr>
          <w:rFonts w:ascii="Futura Book" w:hAnsi="Futura Book"/>
          <w:sz w:val="15"/>
          <w:szCs w:val="15"/>
        </w:rPr>
      </w:pPr>
    </w:p>
    <w:tbl>
      <w:tblPr>
        <w:tblpPr w:leftFromText="141" w:rightFromText="141" w:vertAnchor="text" w:horzAnchor="page" w:tblpX="728" w:tblpY="3"/>
        <w:tblOverlap w:val="never"/>
        <w:tblW w:w="1062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71"/>
        <w:gridCol w:w="2700"/>
        <w:gridCol w:w="1800"/>
        <w:gridCol w:w="900"/>
        <w:gridCol w:w="2556"/>
      </w:tblGrid>
      <w:tr w:rsidR="00DD03EF" w:rsidRPr="00A92C58" w14:paraId="783E53AC" w14:textId="77777777" w:rsidTr="00BD4D11">
        <w:trPr>
          <w:trHeight w:val="300"/>
        </w:trPr>
        <w:tc>
          <w:tcPr>
            <w:tcW w:w="10627" w:type="dxa"/>
            <w:gridSpan w:val="5"/>
            <w:tcBorders>
              <w:top w:val="single" w:sz="4" w:space="0" w:color="auto"/>
              <w:left w:val="single" w:sz="4" w:space="0" w:color="auto"/>
              <w:bottom w:val="single" w:sz="4" w:space="0" w:color="808080"/>
              <w:right w:val="single" w:sz="4" w:space="0" w:color="auto"/>
            </w:tcBorders>
            <w:shd w:val="pct10" w:color="auto" w:fill="auto"/>
            <w:vAlign w:val="center"/>
          </w:tcPr>
          <w:p w14:paraId="67A6775F" w14:textId="77777777" w:rsidR="00DD03EF" w:rsidRPr="00A92C58" w:rsidRDefault="00DD03EF" w:rsidP="00BD4D11">
            <w:pPr>
              <w:rPr>
                <w:rFonts w:ascii="Futura Book" w:hAnsi="Futura Book"/>
                <w:sz w:val="15"/>
                <w:szCs w:val="15"/>
              </w:rPr>
            </w:pPr>
            <w:r w:rsidRPr="00A92C58">
              <w:rPr>
                <w:rFonts w:ascii="Futura Book" w:hAnsi="Futura Book"/>
                <w:b/>
                <w:sz w:val="15"/>
                <w:szCs w:val="15"/>
              </w:rPr>
              <w:t>A4</w:t>
            </w:r>
            <w:r w:rsidR="009C6148">
              <w:rPr>
                <w:rFonts w:ascii="Futura Book" w:hAnsi="Futura Book"/>
                <w:b/>
                <w:sz w:val="15"/>
                <w:szCs w:val="15"/>
              </w:rPr>
              <w:t xml:space="preserve"> </w:t>
            </w:r>
            <w:r w:rsidRPr="00A92C58">
              <w:rPr>
                <w:rFonts w:ascii="Futura Book" w:hAnsi="Futura Book"/>
                <w:b/>
                <w:sz w:val="15"/>
                <w:szCs w:val="15"/>
              </w:rPr>
              <w:t xml:space="preserve"> Gemachtigde </w:t>
            </w:r>
            <w:r w:rsidRPr="00A92C58">
              <w:rPr>
                <w:rFonts w:ascii="Futura Book" w:hAnsi="Futura Book"/>
                <w:sz w:val="15"/>
                <w:szCs w:val="15"/>
              </w:rPr>
              <w:t xml:space="preserve"> (indien van toepassing)</w:t>
            </w:r>
          </w:p>
        </w:tc>
      </w:tr>
      <w:tr w:rsidR="00DD03EF" w:rsidRPr="00A92C58" w14:paraId="61F06D81"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A1CD75D"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Naam en voorletters:</w:t>
            </w:r>
          </w:p>
        </w:tc>
        <w:tc>
          <w:tcPr>
            <w:tcW w:w="5400"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14:paraId="0F7EB13A" w14:textId="77777777" w:rsidR="00DD03EF" w:rsidRPr="00A92C58" w:rsidRDefault="00DD03EF" w:rsidP="00BD4D11">
            <w:pPr>
              <w:rPr>
                <w:rFonts w:ascii="Futura Book" w:hAnsi="Futura Book"/>
                <w:sz w:val="15"/>
                <w:szCs w:val="15"/>
              </w:rPr>
            </w:pP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dhr. </w:t>
            </w:r>
            <w:r w:rsidRPr="00A92C58">
              <w:rPr>
                <w:rFonts w:ascii="Futura Book" w:hAnsi="Futura Book" w:cs="Arial"/>
                <w:sz w:val="15"/>
                <w:szCs w:val="15"/>
              </w:rPr>
              <w:fldChar w:fldCharType="begin">
                <w:ffData>
                  <w:name w:val="Selectievakje2"/>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mevr.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2556" w:type="dxa"/>
            <w:tcBorders>
              <w:top w:val="single" w:sz="4" w:space="0" w:color="808080"/>
              <w:left w:val="single" w:sz="4" w:space="0" w:color="808080"/>
              <w:bottom w:val="single" w:sz="4" w:space="0" w:color="808080"/>
              <w:right w:val="single" w:sz="4" w:space="0" w:color="auto"/>
            </w:tcBorders>
            <w:shd w:val="clear" w:color="auto" w:fill="auto"/>
            <w:vAlign w:val="center"/>
          </w:tcPr>
          <w:p w14:paraId="0A61B885"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Titel (optioneel):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6873D34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5FA5C7A0"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Naam organisatie:</w:t>
            </w: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75E83630" w14:textId="77777777" w:rsidR="00DD03EF" w:rsidRPr="00A92C58" w:rsidRDefault="00DD03EF" w:rsidP="00BD4D11">
            <w:pPr>
              <w:rPr>
                <w:rFonts w:ascii="Futura Book" w:hAnsi="Futura Book" w:cs="Arial"/>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3E1A6E40"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3E7E71EA" w14:textId="77777777" w:rsidR="00DD03EF" w:rsidRPr="00A92C58" w:rsidRDefault="00DD03EF" w:rsidP="00BD4D11">
            <w:pPr>
              <w:tabs>
                <w:tab w:val="left" w:pos="180"/>
              </w:tabs>
              <w:ind w:left="180"/>
              <w:jc w:val="right"/>
              <w:rPr>
                <w:rFonts w:ascii="Futura Book" w:hAnsi="Futura Book"/>
                <w:sz w:val="15"/>
                <w:szCs w:val="15"/>
              </w:rPr>
            </w:pPr>
            <w:r w:rsidRPr="00A92C58">
              <w:rPr>
                <w:rFonts w:ascii="Futura Book" w:hAnsi="Futura Book"/>
                <w:sz w:val="15"/>
                <w:szCs w:val="15"/>
              </w:rPr>
              <w:t>Postadres:</w:t>
            </w:r>
          </w:p>
        </w:tc>
        <w:tc>
          <w:tcPr>
            <w:tcW w:w="27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E4ED49"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32"/>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180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6FC3BD"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Postcode: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c>
          <w:tcPr>
            <w:tcW w:w="3456" w:type="dxa"/>
            <w:gridSpan w:val="2"/>
            <w:tcBorders>
              <w:top w:val="single" w:sz="4" w:space="0" w:color="808080"/>
              <w:left w:val="single" w:sz="4" w:space="0" w:color="808080"/>
              <w:bottom w:val="single" w:sz="4" w:space="0" w:color="808080"/>
              <w:right w:val="single" w:sz="4" w:space="0" w:color="auto"/>
            </w:tcBorders>
            <w:shd w:val="clear" w:color="auto" w:fill="auto"/>
            <w:vAlign w:val="center"/>
          </w:tcPr>
          <w:p w14:paraId="6AB508AB" w14:textId="77777777" w:rsidR="00DD03EF" w:rsidRPr="00A92C58" w:rsidRDefault="00DD03EF" w:rsidP="00BD4D11">
            <w:pPr>
              <w:rPr>
                <w:rFonts w:ascii="Futura Book" w:hAnsi="Futura Book"/>
                <w:sz w:val="15"/>
                <w:szCs w:val="15"/>
              </w:rPr>
            </w:pPr>
            <w:r w:rsidRPr="00A92C58">
              <w:rPr>
                <w:rFonts w:ascii="Futura Book" w:hAnsi="Futura Book"/>
                <w:sz w:val="15"/>
                <w:szCs w:val="15"/>
              </w:rPr>
              <w:t xml:space="preserve">Plaats: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0BDEB6A9"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170456D5"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Telefoonnummer:</w:t>
            </w: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1C83EB18"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721792B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7A123B0C"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 xml:space="preserve">Mobiel nummer: </w:t>
            </w: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28702A68"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29"/>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1EA997E9"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D65A7B8" w14:textId="77777777" w:rsidR="00DD03EF" w:rsidRPr="00A92C58" w:rsidRDefault="00503253" w:rsidP="00BD4D11">
            <w:pPr>
              <w:jc w:val="right"/>
              <w:rPr>
                <w:rFonts w:ascii="Futura Book" w:hAnsi="Futura Book"/>
                <w:sz w:val="15"/>
                <w:szCs w:val="15"/>
              </w:rPr>
            </w:pPr>
            <w:r w:rsidRPr="009E3F2B">
              <w:rPr>
                <w:rFonts w:ascii="Futura Book" w:hAnsi="Futura Book"/>
                <w:sz w:val="15"/>
                <w:szCs w:val="15"/>
              </w:rPr>
              <w:t>Inschrijvingsnummer Kamer van Koophandel (KvK):</w:t>
            </w: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0FDFFAEA" w14:textId="77777777" w:rsidR="00DD03EF" w:rsidRPr="00A92C58" w:rsidRDefault="00DD03EF" w:rsidP="00BD4D11">
            <w:pPr>
              <w:rPr>
                <w:rFonts w:ascii="Futura Book" w:hAnsi="Futura Book"/>
                <w:sz w:val="15"/>
                <w:szCs w:val="15"/>
              </w:rPr>
            </w:pPr>
            <w:r w:rsidRPr="00A92C58">
              <w:rPr>
                <w:rFonts w:ascii="Futura Book" w:hAnsi="Futura Book"/>
                <w:sz w:val="15"/>
                <w:szCs w:val="15"/>
              </w:rPr>
              <w:fldChar w:fldCharType="begin">
                <w:ffData>
                  <w:name w:val="Text30"/>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noProof/>
                <w:sz w:val="15"/>
                <w:szCs w:val="15"/>
              </w:rPr>
              <w:t> </w:t>
            </w:r>
            <w:r w:rsidRPr="00A92C58">
              <w:rPr>
                <w:rFonts w:ascii="Futura Book" w:hAnsi="Futura Book"/>
                <w:sz w:val="15"/>
                <w:szCs w:val="15"/>
              </w:rPr>
              <w:fldChar w:fldCharType="end"/>
            </w:r>
          </w:p>
        </w:tc>
      </w:tr>
      <w:tr w:rsidR="00DD03EF" w:rsidRPr="00A92C58" w14:paraId="03EBFFE1"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6B358242" w14:textId="77777777" w:rsidR="00DD03EF" w:rsidRPr="00A92C58" w:rsidRDefault="00DD03EF" w:rsidP="00BD4D11">
            <w:pPr>
              <w:jc w:val="right"/>
              <w:rPr>
                <w:rFonts w:ascii="Futura Book" w:hAnsi="Futura Book"/>
                <w:sz w:val="15"/>
                <w:szCs w:val="15"/>
              </w:rPr>
            </w:pPr>
            <w:r w:rsidRPr="00A92C58">
              <w:rPr>
                <w:rFonts w:ascii="Futura Book" w:hAnsi="Futura Book"/>
                <w:sz w:val="15"/>
                <w:szCs w:val="15"/>
              </w:rPr>
              <w:t>E-mailadres:</w:t>
            </w: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7ED31C27" w14:textId="77777777" w:rsidR="00DD03EF" w:rsidRPr="009E3F2B" w:rsidRDefault="00DD03EF" w:rsidP="00BD4D11">
            <w:pPr>
              <w:rPr>
                <w:rFonts w:ascii="Futura Book" w:hAnsi="Futura Book"/>
                <w:sz w:val="15"/>
                <w:szCs w:val="15"/>
              </w:rPr>
            </w:pPr>
            <w:r w:rsidRPr="009E3F2B">
              <w:rPr>
                <w:rFonts w:ascii="Futura Book" w:hAnsi="Futura Book"/>
                <w:sz w:val="15"/>
                <w:szCs w:val="15"/>
              </w:rPr>
              <w:fldChar w:fldCharType="begin">
                <w:ffData>
                  <w:name w:val="Text31"/>
                  <w:enabled/>
                  <w:calcOnExit w:val="0"/>
                  <w:textInput/>
                </w:ffData>
              </w:fldChar>
            </w:r>
            <w:r w:rsidRPr="009E3F2B">
              <w:rPr>
                <w:rFonts w:ascii="Futura Book" w:hAnsi="Futura Book"/>
                <w:sz w:val="15"/>
                <w:szCs w:val="15"/>
              </w:rPr>
              <w:instrText xml:space="preserve"> FORMTEXT </w:instrText>
            </w:r>
            <w:r w:rsidRPr="009E3F2B">
              <w:rPr>
                <w:rFonts w:ascii="Futura Book" w:hAnsi="Futura Book"/>
                <w:sz w:val="15"/>
                <w:szCs w:val="15"/>
              </w:rPr>
            </w:r>
            <w:r w:rsidRPr="009E3F2B">
              <w:rPr>
                <w:rFonts w:ascii="Futura Book" w:hAnsi="Futura Book"/>
                <w:sz w:val="15"/>
                <w:szCs w:val="15"/>
              </w:rPr>
              <w:fldChar w:fldCharType="separate"/>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noProof/>
                <w:sz w:val="15"/>
                <w:szCs w:val="15"/>
              </w:rPr>
              <w:t> </w:t>
            </w:r>
            <w:r w:rsidRPr="009E3F2B">
              <w:rPr>
                <w:rFonts w:ascii="Futura Book" w:hAnsi="Futura Book"/>
                <w:sz w:val="15"/>
                <w:szCs w:val="15"/>
              </w:rPr>
              <w:fldChar w:fldCharType="end"/>
            </w:r>
          </w:p>
        </w:tc>
      </w:tr>
      <w:tr w:rsidR="00DD03EF" w:rsidRPr="00A92C58" w14:paraId="03E4272F" w14:textId="77777777" w:rsidTr="00BD4D11">
        <w:trPr>
          <w:trHeight w:val="284"/>
        </w:trPr>
        <w:tc>
          <w:tcPr>
            <w:tcW w:w="2671" w:type="dxa"/>
            <w:tcBorders>
              <w:top w:val="single" w:sz="4" w:space="0" w:color="808080"/>
              <w:left w:val="single" w:sz="4" w:space="0" w:color="auto"/>
              <w:bottom w:val="single" w:sz="4" w:space="0" w:color="808080"/>
              <w:right w:val="single" w:sz="4" w:space="0" w:color="808080"/>
            </w:tcBorders>
            <w:shd w:val="pct5" w:color="auto" w:fill="auto"/>
            <w:vAlign w:val="center"/>
          </w:tcPr>
          <w:p w14:paraId="0FC40A05" w14:textId="77777777" w:rsidR="00DD03EF" w:rsidRPr="00A92C58" w:rsidRDefault="00DD03EF" w:rsidP="00BD4D11">
            <w:pPr>
              <w:tabs>
                <w:tab w:val="left" w:pos="180"/>
              </w:tabs>
              <w:ind w:left="180"/>
              <w:jc w:val="right"/>
              <w:rPr>
                <w:rFonts w:ascii="Futura Book" w:hAnsi="Futura Book"/>
                <w:sz w:val="15"/>
                <w:szCs w:val="15"/>
              </w:rPr>
            </w:pPr>
          </w:p>
        </w:tc>
        <w:tc>
          <w:tcPr>
            <w:tcW w:w="7956" w:type="dxa"/>
            <w:gridSpan w:val="4"/>
            <w:tcBorders>
              <w:top w:val="single" w:sz="4" w:space="0" w:color="808080"/>
              <w:left w:val="single" w:sz="4" w:space="0" w:color="808080"/>
              <w:bottom w:val="single" w:sz="4" w:space="0" w:color="808080"/>
              <w:right w:val="single" w:sz="4" w:space="0" w:color="auto"/>
            </w:tcBorders>
            <w:shd w:val="clear" w:color="auto" w:fill="auto"/>
            <w:vAlign w:val="center"/>
          </w:tcPr>
          <w:p w14:paraId="6EC12CE4" w14:textId="77777777" w:rsidR="00DD03EF" w:rsidRPr="009E3F2B" w:rsidRDefault="00DD03EF" w:rsidP="00BD4D11">
            <w:pPr>
              <w:ind w:left="397"/>
              <w:jc w:val="right"/>
              <w:rPr>
                <w:rFonts w:ascii="Futura Book" w:hAnsi="Futura Book"/>
                <w:i/>
                <w:sz w:val="15"/>
                <w:szCs w:val="15"/>
              </w:rPr>
            </w:pPr>
            <w:r w:rsidRPr="009E3F2B">
              <w:rPr>
                <w:rFonts w:ascii="Futura Book" w:hAnsi="Futura Book"/>
                <w:b/>
                <w:i/>
                <w:sz w:val="15"/>
                <w:szCs w:val="15"/>
              </w:rPr>
              <w:t xml:space="preserve">! </w:t>
            </w:r>
            <w:r w:rsidRPr="009E3F2B">
              <w:rPr>
                <w:rFonts w:ascii="Futura Book" w:hAnsi="Futura Book"/>
                <w:i/>
                <w:sz w:val="15"/>
                <w:szCs w:val="15"/>
              </w:rPr>
              <w:t xml:space="preserve">Voeg als verplichte bijlage een rechtsgeldige machtiging bij. </w:t>
            </w:r>
            <w:r w:rsidRPr="00F83925">
              <w:rPr>
                <w:rFonts w:ascii="Futura Book" w:hAnsi="Futura Book"/>
                <w:i/>
                <w:sz w:val="15"/>
                <w:szCs w:val="15"/>
              </w:rPr>
              <w:t xml:space="preserve">Zie rubriek </w:t>
            </w:r>
            <w:r w:rsidR="00F83925" w:rsidRPr="00F83925">
              <w:rPr>
                <w:rFonts w:ascii="Futura Book" w:hAnsi="Futura Book"/>
                <w:i/>
                <w:sz w:val="15"/>
                <w:szCs w:val="15"/>
              </w:rPr>
              <w:t>G</w:t>
            </w:r>
          </w:p>
        </w:tc>
      </w:tr>
      <w:tr w:rsidR="00E43972" w:rsidRPr="00A92C58" w14:paraId="2897490E" w14:textId="77777777" w:rsidTr="00BD4D11">
        <w:trPr>
          <w:trHeight w:val="284"/>
        </w:trPr>
        <w:tc>
          <w:tcPr>
            <w:tcW w:w="10627" w:type="dxa"/>
            <w:gridSpan w:val="5"/>
            <w:tcBorders>
              <w:top w:val="single" w:sz="4" w:space="0" w:color="808080"/>
              <w:left w:val="single" w:sz="4" w:space="0" w:color="auto"/>
              <w:bottom w:val="single" w:sz="4" w:space="0" w:color="auto"/>
              <w:right w:val="single" w:sz="4" w:space="0" w:color="auto"/>
            </w:tcBorders>
            <w:shd w:val="pct5" w:color="auto" w:fill="auto"/>
            <w:vAlign w:val="center"/>
          </w:tcPr>
          <w:p w14:paraId="62BFEF64" w14:textId="77777777" w:rsidR="00E43972" w:rsidRPr="009E3F2B" w:rsidRDefault="00E43972" w:rsidP="00BD4D11">
            <w:pPr>
              <w:rPr>
                <w:rFonts w:ascii="Futura Book" w:hAnsi="Futura Book"/>
                <w:i/>
                <w:sz w:val="15"/>
                <w:szCs w:val="15"/>
              </w:rPr>
            </w:pPr>
            <w:r w:rsidRPr="009E3F2B">
              <w:rPr>
                <w:rFonts w:ascii="Futura Book" w:hAnsi="Futura Book"/>
                <w:i/>
                <w:sz w:val="15"/>
                <w:szCs w:val="15"/>
              </w:rPr>
              <w:t xml:space="preserve">Ga verder bij rubriek </w:t>
            </w:r>
            <w:r w:rsidR="00BA3B4C">
              <w:rPr>
                <w:rFonts w:ascii="Futura Book" w:hAnsi="Futura Book"/>
                <w:i/>
                <w:sz w:val="15"/>
                <w:szCs w:val="15"/>
              </w:rPr>
              <w:t>B.</w:t>
            </w:r>
          </w:p>
          <w:p w14:paraId="784FCDCE" w14:textId="77777777" w:rsidR="00E43972" w:rsidRPr="009E3F2B" w:rsidRDefault="00E43972" w:rsidP="00BD4D11">
            <w:pPr>
              <w:rPr>
                <w:rFonts w:ascii="Futura Book" w:hAnsi="Futura Book"/>
                <w:i/>
                <w:sz w:val="15"/>
                <w:szCs w:val="15"/>
              </w:rPr>
            </w:pPr>
          </w:p>
        </w:tc>
      </w:tr>
    </w:tbl>
    <w:p w14:paraId="4EDA633F" w14:textId="77777777" w:rsidR="00CD5377" w:rsidRPr="00A92C58" w:rsidRDefault="00CD5377" w:rsidP="00A14464">
      <w:pPr>
        <w:rPr>
          <w:rFonts w:ascii="Futura Book" w:hAnsi="Futura Book"/>
          <w:sz w:val="15"/>
          <w:szCs w:val="15"/>
        </w:rPr>
      </w:pPr>
    </w:p>
    <w:p w14:paraId="2B1E3477" w14:textId="77777777" w:rsidR="001F5A2E" w:rsidRPr="00A92C58" w:rsidRDefault="001F5A2E" w:rsidP="00A14464">
      <w:pPr>
        <w:rPr>
          <w:rFonts w:ascii="Futura Book" w:hAnsi="Futura Book"/>
          <w:sz w:val="15"/>
          <w:szCs w:val="15"/>
        </w:rPr>
      </w:pPr>
    </w:p>
    <w:tbl>
      <w:tblPr>
        <w:tblW w:w="10745" w:type="dxa"/>
        <w:tblInd w:w="-714" w:type="dxa"/>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
      <w:tblGrid>
        <w:gridCol w:w="10745"/>
      </w:tblGrid>
      <w:tr w:rsidR="00B10102" w:rsidRPr="00A92C58" w14:paraId="74334343" w14:textId="77777777" w:rsidTr="00BD4D11">
        <w:trPr>
          <w:trHeight w:val="353"/>
          <w:tblHeader/>
        </w:trPr>
        <w:tc>
          <w:tcPr>
            <w:tcW w:w="10745" w:type="dxa"/>
            <w:tcBorders>
              <w:top w:val="single" w:sz="4" w:space="0" w:color="auto"/>
              <w:bottom w:val="nil"/>
            </w:tcBorders>
            <w:shd w:val="pct10" w:color="auto" w:fill="auto"/>
            <w:vAlign w:val="center"/>
          </w:tcPr>
          <w:p w14:paraId="40CF8522" w14:textId="77777777" w:rsidR="00083267" w:rsidRPr="00A92C58" w:rsidRDefault="00B10102" w:rsidP="00D169FA">
            <w:pPr>
              <w:rPr>
                <w:rFonts w:ascii="Futura Book" w:hAnsi="Futura Book"/>
                <w:b/>
                <w:sz w:val="15"/>
                <w:szCs w:val="15"/>
              </w:rPr>
            </w:pPr>
            <w:r w:rsidRPr="00A92C58">
              <w:rPr>
                <w:rFonts w:ascii="Futura Book" w:hAnsi="Futura Book"/>
                <w:sz w:val="15"/>
                <w:szCs w:val="15"/>
              </w:rPr>
              <w:br w:type="page"/>
            </w:r>
            <w:r w:rsidR="007F184E">
              <w:rPr>
                <w:rFonts w:ascii="Futura Book" w:hAnsi="Futura Book"/>
                <w:b/>
                <w:sz w:val="15"/>
                <w:szCs w:val="15"/>
              </w:rPr>
              <w:t>B</w:t>
            </w:r>
            <w:r w:rsidR="009C6148">
              <w:rPr>
                <w:rFonts w:ascii="Futura Book" w:hAnsi="Futura Book"/>
                <w:b/>
                <w:sz w:val="15"/>
                <w:szCs w:val="15"/>
              </w:rPr>
              <w:t xml:space="preserve"> </w:t>
            </w:r>
            <w:r w:rsidR="007F184E">
              <w:rPr>
                <w:rFonts w:ascii="Futura Book" w:hAnsi="Futura Book"/>
                <w:b/>
                <w:sz w:val="15"/>
                <w:szCs w:val="15"/>
              </w:rPr>
              <w:t xml:space="preserve"> Weigeringsgronden                                                                                                     </w:t>
            </w:r>
            <w:r w:rsidR="00083267">
              <w:rPr>
                <w:rFonts w:ascii="Futura Book" w:hAnsi="Futura Book"/>
                <w:b/>
                <w:sz w:val="15"/>
                <w:szCs w:val="15"/>
              </w:rPr>
              <w:t xml:space="preserve">             </w:t>
            </w:r>
            <w:r w:rsidR="007F184E">
              <w:rPr>
                <w:rFonts w:ascii="Futura Book" w:hAnsi="Futura Book"/>
                <w:b/>
                <w:sz w:val="15"/>
                <w:szCs w:val="15"/>
              </w:rPr>
              <w:t xml:space="preserve">   </w:t>
            </w:r>
            <w:r w:rsidR="0095403F">
              <w:rPr>
                <w:rFonts w:ascii="Futura Book" w:hAnsi="Futura Book"/>
                <w:sz w:val="15"/>
                <w:szCs w:val="15"/>
              </w:rPr>
              <w:t>Zie</w:t>
            </w:r>
            <w:r w:rsidR="007F184E" w:rsidRPr="00083267">
              <w:rPr>
                <w:rFonts w:ascii="Futura Book" w:hAnsi="Futura Book"/>
                <w:sz w:val="15"/>
                <w:szCs w:val="15"/>
              </w:rPr>
              <w:t xml:space="preserve"> artikel</w:t>
            </w:r>
            <w:r w:rsidR="00D169FA">
              <w:rPr>
                <w:rFonts w:ascii="Futura Book" w:hAnsi="Futura Book"/>
                <w:sz w:val="15"/>
                <w:szCs w:val="15"/>
              </w:rPr>
              <w:t xml:space="preserve"> 1.5</w:t>
            </w:r>
            <w:r w:rsidR="007F184E" w:rsidRPr="00083267">
              <w:rPr>
                <w:rFonts w:ascii="Futura Book" w:hAnsi="Futura Book"/>
                <w:sz w:val="15"/>
                <w:szCs w:val="15"/>
              </w:rPr>
              <w:t xml:space="preserve"> van de subsidieregeling</w:t>
            </w:r>
          </w:p>
        </w:tc>
      </w:tr>
    </w:tbl>
    <w:p w14:paraId="6DA86057" w14:textId="77777777" w:rsidR="00B10102" w:rsidRPr="00A92C58" w:rsidRDefault="00B10102" w:rsidP="00B10102">
      <w:pPr>
        <w:spacing w:before="0"/>
        <w:rPr>
          <w:rFonts w:ascii="Futura Book" w:hAnsi="Futura Book"/>
          <w:vanish/>
          <w:sz w:val="15"/>
          <w:szCs w:val="15"/>
        </w:rPr>
      </w:pPr>
    </w:p>
    <w:tbl>
      <w:tblPr>
        <w:tblW w:w="10745" w:type="dxa"/>
        <w:tblInd w:w="-714" w:type="dxa"/>
        <w:tblLayout w:type="fixed"/>
        <w:tblLook w:val="0000" w:firstRow="0" w:lastRow="0" w:firstColumn="0" w:lastColumn="0" w:noHBand="0" w:noVBand="0"/>
      </w:tblPr>
      <w:tblGrid>
        <w:gridCol w:w="642"/>
        <w:gridCol w:w="2448"/>
        <w:gridCol w:w="3898"/>
        <w:gridCol w:w="3757"/>
      </w:tblGrid>
      <w:tr w:rsidR="00CB28CF" w:rsidRPr="00A92C58" w14:paraId="42C3E6E7" w14:textId="77777777" w:rsidTr="7EDD52F3">
        <w:trPr>
          <w:trHeight w:val="566"/>
        </w:trPr>
        <w:tc>
          <w:tcPr>
            <w:tcW w:w="642" w:type="dxa"/>
            <w:tcBorders>
              <w:top w:val="single" w:sz="4" w:space="0" w:color="auto"/>
              <w:left w:val="single" w:sz="4" w:space="0" w:color="auto"/>
            </w:tcBorders>
            <w:shd w:val="clear" w:color="auto" w:fill="auto"/>
          </w:tcPr>
          <w:p w14:paraId="6F84E54F" w14:textId="77777777" w:rsidR="00CB28CF" w:rsidRPr="00A92C58" w:rsidRDefault="00CB28CF" w:rsidP="009C6148">
            <w:pPr>
              <w:ind w:right="-19"/>
              <w:rPr>
                <w:rFonts w:ascii="Futura Book" w:hAnsi="Futura Book"/>
                <w:b/>
                <w:sz w:val="15"/>
                <w:szCs w:val="15"/>
              </w:rPr>
            </w:pPr>
            <w:r>
              <w:rPr>
                <w:rFonts w:ascii="Futura Book" w:hAnsi="Futura Book"/>
                <w:b/>
                <w:sz w:val="15"/>
                <w:szCs w:val="15"/>
              </w:rPr>
              <w:t xml:space="preserve">B1 </w:t>
            </w:r>
          </w:p>
        </w:tc>
        <w:tc>
          <w:tcPr>
            <w:tcW w:w="2448" w:type="dxa"/>
            <w:tcBorders>
              <w:top w:val="single" w:sz="4" w:space="0" w:color="auto"/>
              <w:left w:val="nil"/>
              <w:right w:val="single" w:sz="4" w:space="0" w:color="auto"/>
            </w:tcBorders>
            <w:shd w:val="clear" w:color="auto" w:fill="auto"/>
          </w:tcPr>
          <w:p w14:paraId="585E03B4" w14:textId="77777777" w:rsidR="00521361" w:rsidRDefault="00A43C9D" w:rsidP="00521361">
            <w:pPr>
              <w:rPr>
                <w:rFonts w:ascii="Futura Book" w:hAnsi="Futura Book"/>
                <w:sz w:val="15"/>
                <w:szCs w:val="15"/>
              </w:rPr>
            </w:pPr>
            <w:r>
              <w:rPr>
                <w:rFonts w:ascii="Futura Book" w:hAnsi="Futura Book"/>
                <w:sz w:val="15"/>
                <w:szCs w:val="15"/>
              </w:rPr>
              <w:t xml:space="preserve">Is aan u eerder subsidie verstrekt </w:t>
            </w:r>
            <w:r w:rsidR="00CD5377">
              <w:rPr>
                <w:rFonts w:ascii="Futura Book" w:hAnsi="Futura Book"/>
                <w:sz w:val="15"/>
                <w:szCs w:val="15"/>
              </w:rPr>
              <w:t>door Gedeputeerde Staten van d</w:t>
            </w:r>
            <w:r w:rsidR="00D169FA">
              <w:rPr>
                <w:rFonts w:ascii="Futura Book" w:hAnsi="Futura Book"/>
                <w:sz w:val="15"/>
                <w:szCs w:val="15"/>
              </w:rPr>
              <w:t xml:space="preserve">e provincie Noord-Brabant </w:t>
            </w:r>
            <w:r>
              <w:rPr>
                <w:rFonts w:ascii="Futura Book" w:hAnsi="Futura Book"/>
                <w:sz w:val="15"/>
                <w:szCs w:val="15"/>
              </w:rPr>
              <w:t>voor de instandhouding van de molen</w:t>
            </w:r>
            <w:r w:rsidR="00D169FA">
              <w:rPr>
                <w:rFonts w:ascii="Futura Book" w:hAnsi="Futura Book"/>
                <w:sz w:val="15"/>
                <w:szCs w:val="15"/>
              </w:rPr>
              <w:t xml:space="preserve"> voor een of meerdere kalenderjaren van het instandhoudingsplan?</w:t>
            </w:r>
          </w:p>
        </w:tc>
        <w:tc>
          <w:tcPr>
            <w:tcW w:w="7655" w:type="dxa"/>
            <w:gridSpan w:val="2"/>
            <w:tcBorders>
              <w:top w:val="single" w:sz="4" w:space="0" w:color="auto"/>
              <w:left w:val="single" w:sz="4" w:space="0" w:color="auto"/>
              <w:right w:val="single" w:sz="4" w:space="0" w:color="auto"/>
            </w:tcBorders>
          </w:tcPr>
          <w:p w14:paraId="29C101E9" w14:textId="77777777" w:rsidR="00D169FA" w:rsidRDefault="00D169FA" w:rsidP="00D169FA">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Ja</w:t>
            </w:r>
          </w:p>
          <w:p w14:paraId="6C73023C" w14:textId="77777777" w:rsidR="00D169FA" w:rsidRDefault="00D169FA" w:rsidP="00D169FA">
            <w:pPr>
              <w:rPr>
                <w:rFonts w:ascii="Futura Book" w:hAnsi="Futura Book" w:cs="Arial"/>
                <w:sz w:val="15"/>
                <w:szCs w:val="15"/>
              </w:rPr>
            </w:pPr>
            <w:r w:rsidRPr="00487E84">
              <w:rPr>
                <w:rFonts w:ascii="Futura Book" w:hAnsi="Futura Book" w:cs="Arial"/>
                <w:sz w:val="15"/>
                <w:szCs w:val="15"/>
              </w:rPr>
              <w:fldChar w:fldCharType="begin">
                <w:ffData>
                  <w:name w:val="Selectievakje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Pr="00487E84">
              <w:rPr>
                <w:rFonts w:ascii="Futura Book" w:hAnsi="Futura Book" w:cs="Arial"/>
                <w:sz w:val="15"/>
                <w:szCs w:val="15"/>
              </w:rPr>
              <w:t xml:space="preserve"> </w:t>
            </w:r>
            <w:r>
              <w:rPr>
                <w:rFonts w:ascii="Futura Book" w:hAnsi="Futura Book" w:cs="Arial"/>
                <w:sz w:val="15"/>
                <w:szCs w:val="15"/>
              </w:rPr>
              <w:t>Nee</w:t>
            </w:r>
          </w:p>
          <w:p w14:paraId="1329B9A7" w14:textId="77777777" w:rsidR="00CB28CF" w:rsidRPr="00A92C58" w:rsidRDefault="00CB28CF" w:rsidP="00D169FA">
            <w:pPr>
              <w:tabs>
                <w:tab w:val="left" w:pos="933"/>
              </w:tabs>
              <w:spacing w:before="60"/>
              <w:rPr>
                <w:rFonts w:ascii="Futura Book" w:hAnsi="Futura Book"/>
                <w:sz w:val="15"/>
                <w:szCs w:val="15"/>
              </w:rPr>
            </w:pPr>
          </w:p>
        </w:tc>
      </w:tr>
      <w:tr w:rsidR="00CB28CF" w:rsidRPr="00A92C58" w14:paraId="2C9321F4" w14:textId="77777777" w:rsidTr="7EDD52F3">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7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7DFE56" w14:textId="77777777" w:rsidR="00CB28CF" w:rsidRPr="00A92C58" w:rsidRDefault="00CB28CF" w:rsidP="009C6148">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C</w:t>
            </w:r>
            <w:r w:rsidR="009C6148">
              <w:rPr>
                <w:rFonts w:ascii="Futura Book" w:hAnsi="Futura Book"/>
                <w:b/>
                <w:sz w:val="15"/>
                <w:szCs w:val="15"/>
              </w:rPr>
              <w:t xml:space="preserve"> </w:t>
            </w:r>
            <w:r>
              <w:rPr>
                <w:rFonts w:ascii="Futura Book" w:hAnsi="Futura Book"/>
                <w:b/>
                <w:sz w:val="15"/>
                <w:szCs w:val="15"/>
              </w:rPr>
              <w:t xml:space="preserve"> Projectgegevens                                                                                                     </w:t>
            </w:r>
          </w:p>
        </w:tc>
      </w:tr>
      <w:tr w:rsidR="009E3F2B" w:rsidRPr="00A92C58" w14:paraId="1033C046" w14:textId="77777777" w:rsidTr="7EDD52F3">
        <w:trPr>
          <w:trHeight w:val="566"/>
        </w:trPr>
        <w:tc>
          <w:tcPr>
            <w:tcW w:w="642" w:type="dxa"/>
            <w:tcBorders>
              <w:top w:val="single" w:sz="4" w:space="0" w:color="auto"/>
              <w:left w:val="single" w:sz="4" w:space="0" w:color="auto"/>
            </w:tcBorders>
            <w:shd w:val="clear" w:color="auto" w:fill="auto"/>
          </w:tcPr>
          <w:p w14:paraId="238A5918" w14:textId="77777777" w:rsidR="009E3F2B" w:rsidRPr="00A92C58" w:rsidRDefault="00CB28CF" w:rsidP="009C6148">
            <w:pPr>
              <w:ind w:right="-19"/>
              <w:rPr>
                <w:rFonts w:ascii="Futura Book" w:hAnsi="Futura Book"/>
                <w:b/>
                <w:sz w:val="15"/>
                <w:szCs w:val="15"/>
              </w:rPr>
            </w:pPr>
            <w:r>
              <w:rPr>
                <w:rFonts w:ascii="Futura Book" w:hAnsi="Futura Book"/>
                <w:b/>
                <w:sz w:val="15"/>
                <w:szCs w:val="15"/>
              </w:rPr>
              <w:t>C</w:t>
            </w:r>
            <w:r w:rsidR="009E3F2B" w:rsidRPr="00A92C58">
              <w:rPr>
                <w:rFonts w:ascii="Futura Book" w:hAnsi="Futura Book"/>
                <w:b/>
                <w:sz w:val="15"/>
                <w:szCs w:val="15"/>
              </w:rPr>
              <w:t>1</w:t>
            </w:r>
          </w:p>
        </w:tc>
        <w:tc>
          <w:tcPr>
            <w:tcW w:w="2448" w:type="dxa"/>
            <w:tcBorders>
              <w:top w:val="single" w:sz="4" w:space="0" w:color="auto"/>
              <w:left w:val="nil"/>
              <w:right w:val="single" w:sz="4" w:space="0" w:color="auto"/>
            </w:tcBorders>
            <w:shd w:val="clear" w:color="auto" w:fill="auto"/>
          </w:tcPr>
          <w:p w14:paraId="0D88C430" w14:textId="77777777" w:rsidR="009E3F2B" w:rsidRPr="00A92C58" w:rsidRDefault="009E3F2B" w:rsidP="00122C98">
            <w:pPr>
              <w:rPr>
                <w:rFonts w:ascii="Futura Book" w:hAnsi="Futura Book"/>
                <w:sz w:val="15"/>
                <w:szCs w:val="15"/>
              </w:rPr>
            </w:pPr>
            <w:r>
              <w:rPr>
                <w:rFonts w:ascii="Futura Book" w:hAnsi="Futura Book"/>
                <w:sz w:val="15"/>
                <w:szCs w:val="15"/>
              </w:rPr>
              <w:t>Projectnaam (kort en bondig)</w:t>
            </w:r>
            <w:r w:rsidR="000C474C">
              <w:rPr>
                <w:rFonts w:ascii="Futura Book" w:hAnsi="Futura Book"/>
                <w:sz w:val="15"/>
                <w:szCs w:val="15"/>
              </w:rPr>
              <w:t>:</w:t>
            </w:r>
          </w:p>
        </w:tc>
        <w:tc>
          <w:tcPr>
            <w:tcW w:w="7655" w:type="dxa"/>
            <w:gridSpan w:val="2"/>
            <w:tcBorders>
              <w:top w:val="single" w:sz="4" w:space="0" w:color="auto"/>
              <w:left w:val="single" w:sz="4" w:space="0" w:color="auto"/>
              <w:right w:val="single" w:sz="4" w:space="0" w:color="auto"/>
            </w:tcBorders>
          </w:tcPr>
          <w:p w14:paraId="52DB3071" w14:textId="77777777" w:rsidR="009E3F2B" w:rsidRPr="00A92C58" w:rsidRDefault="009E3F2B" w:rsidP="00530767">
            <w:pPr>
              <w:spacing w:before="60"/>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3DDE3212" w14:textId="77777777" w:rsidR="009E3F2B" w:rsidRPr="00E2416B" w:rsidRDefault="00E2416B" w:rsidP="00E2416B">
            <w:pPr>
              <w:spacing w:before="60"/>
              <w:jc w:val="right"/>
              <w:rPr>
                <w:rFonts w:ascii="Futura Book" w:hAnsi="Futura Book" w:cs="Arial"/>
                <w:i/>
                <w:sz w:val="15"/>
                <w:szCs w:val="15"/>
              </w:rPr>
            </w:pPr>
            <w:r>
              <w:rPr>
                <w:rFonts w:ascii="Futura Book" w:hAnsi="Futura Book" w:cs="Arial"/>
                <w:i/>
                <w:sz w:val="15"/>
                <w:szCs w:val="15"/>
              </w:rPr>
              <w:t>De naam zal worden getoond in het openbaar subsidieregister van de provincie Noord-Brabant</w:t>
            </w:r>
          </w:p>
        </w:tc>
      </w:tr>
      <w:tr w:rsidR="001648E9" w:rsidRPr="00A92C58" w14:paraId="7711CCBD" w14:textId="77777777" w:rsidTr="7EDD52F3">
        <w:trPr>
          <w:trHeight w:val="567"/>
        </w:trPr>
        <w:tc>
          <w:tcPr>
            <w:tcW w:w="642" w:type="dxa"/>
            <w:tcBorders>
              <w:top w:val="single" w:sz="4" w:space="0" w:color="auto"/>
              <w:left w:val="single" w:sz="4" w:space="0" w:color="auto"/>
              <w:bottom w:val="single" w:sz="4" w:space="0" w:color="auto"/>
            </w:tcBorders>
            <w:shd w:val="clear" w:color="auto" w:fill="auto"/>
          </w:tcPr>
          <w:p w14:paraId="2C63E7D7" w14:textId="77777777" w:rsidR="001648E9" w:rsidRPr="00A92C58" w:rsidRDefault="00CB28CF" w:rsidP="009C6148">
            <w:pPr>
              <w:ind w:right="-19"/>
              <w:rPr>
                <w:rFonts w:ascii="Futura Book" w:hAnsi="Futura Book"/>
                <w:b/>
                <w:sz w:val="15"/>
                <w:szCs w:val="15"/>
              </w:rPr>
            </w:pPr>
            <w:r>
              <w:rPr>
                <w:rFonts w:ascii="Futura Book" w:hAnsi="Futura Book"/>
                <w:b/>
                <w:sz w:val="15"/>
                <w:szCs w:val="15"/>
              </w:rPr>
              <w:t>C</w:t>
            </w:r>
            <w:r w:rsidR="001648E9" w:rsidRPr="00A92C58">
              <w:rPr>
                <w:rFonts w:ascii="Futura Book" w:hAnsi="Futura Book"/>
                <w:b/>
                <w:sz w:val="15"/>
                <w:szCs w:val="15"/>
              </w:rPr>
              <w:t>2</w:t>
            </w:r>
          </w:p>
        </w:tc>
        <w:tc>
          <w:tcPr>
            <w:tcW w:w="2448" w:type="dxa"/>
            <w:tcBorders>
              <w:top w:val="single" w:sz="4" w:space="0" w:color="auto"/>
              <w:left w:val="nil"/>
              <w:bottom w:val="single" w:sz="4" w:space="0" w:color="auto"/>
              <w:right w:val="single" w:sz="4" w:space="0" w:color="auto"/>
            </w:tcBorders>
            <w:shd w:val="clear" w:color="auto" w:fill="auto"/>
          </w:tcPr>
          <w:p w14:paraId="0FC1F59B" w14:textId="77777777" w:rsidR="001648E9" w:rsidRDefault="000C474C" w:rsidP="000C474C">
            <w:pPr>
              <w:rPr>
                <w:rFonts w:ascii="Futura Book" w:hAnsi="Futura Book"/>
                <w:sz w:val="15"/>
                <w:szCs w:val="15"/>
              </w:rPr>
            </w:pPr>
            <w:r>
              <w:rPr>
                <w:rFonts w:ascii="Futura Book" w:hAnsi="Futura Book"/>
                <w:sz w:val="15"/>
                <w:szCs w:val="15"/>
              </w:rPr>
              <w:t>Looptijd van het project</w:t>
            </w:r>
            <w:r w:rsidR="001648E9" w:rsidRPr="00A92C58">
              <w:rPr>
                <w:rFonts w:ascii="Futura Book" w:hAnsi="Futura Book"/>
                <w:sz w:val="15"/>
                <w:szCs w:val="15"/>
              </w:rPr>
              <w:t xml:space="preserve"> waarvoor subsidie wordt aangevraagd:</w:t>
            </w:r>
          </w:p>
          <w:p w14:paraId="1EF7EE43" w14:textId="77777777" w:rsidR="004C1DBA" w:rsidRPr="00A92C58" w:rsidRDefault="004C1DBA" w:rsidP="000C474C">
            <w:pPr>
              <w:rPr>
                <w:rFonts w:ascii="Futura Book" w:hAnsi="Futura Book"/>
                <w:sz w:val="15"/>
                <w:szCs w:val="15"/>
              </w:rPr>
            </w:pPr>
          </w:p>
        </w:tc>
        <w:tc>
          <w:tcPr>
            <w:tcW w:w="3898" w:type="dxa"/>
            <w:tcBorders>
              <w:top w:val="single" w:sz="4" w:space="0" w:color="auto"/>
              <w:left w:val="single" w:sz="4" w:space="0" w:color="auto"/>
              <w:right w:val="single" w:sz="4" w:space="0" w:color="auto"/>
            </w:tcBorders>
            <w:vAlign w:val="center"/>
          </w:tcPr>
          <w:p w14:paraId="287C4799" w14:textId="77777777" w:rsidR="000C474C" w:rsidRDefault="001648E9" w:rsidP="001648E9">
            <w:pPr>
              <w:spacing w:before="60"/>
              <w:rPr>
                <w:rFonts w:ascii="Futura Book" w:hAnsi="Futura Book"/>
                <w:sz w:val="15"/>
                <w:szCs w:val="15"/>
              </w:rPr>
            </w:pPr>
            <w:r w:rsidRPr="00A92C58">
              <w:rPr>
                <w:rFonts w:ascii="Futura Book" w:hAnsi="Futura Book"/>
                <w:sz w:val="15"/>
                <w:szCs w:val="15"/>
              </w:rPr>
              <w:t xml:space="preserve">Geplande startdatum: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42D38875" w14:textId="77777777" w:rsidR="00E2416B" w:rsidRPr="000851B3" w:rsidRDefault="00E2416B" w:rsidP="00D169FA">
            <w:pPr>
              <w:spacing w:before="60"/>
              <w:ind w:left="720"/>
              <w:rPr>
                <w:rFonts w:ascii="Futura Book" w:hAnsi="Futura Book"/>
                <w:i/>
                <w:sz w:val="15"/>
                <w:szCs w:val="15"/>
              </w:rPr>
            </w:pPr>
          </w:p>
        </w:tc>
        <w:tc>
          <w:tcPr>
            <w:tcW w:w="3757" w:type="dxa"/>
            <w:tcBorders>
              <w:top w:val="single" w:sz="4" w:space="0" w:color="auto"/>
              <w:left w:val="single" w:sz="4" w:space="0" w:color="auto"/>
              <w:right w:val="single" w:sz="4" w:space="0" w:color="auto"/>
            </w:tcBorders>
            <w:vAlign w:val="center"/>
          </w:tcPr>
          <w:p w14:paraId="4826BC1B" w14:textId="77777777" w:rsidR="001648E9" w:rsidRDefault="001648E9" w:rsidP="001648E9">
            <w:pPr>
              <w:spacing w:before="60"/>
              <w:rPr>
                <w:rFonts w:ascii="Futura Book" w:hAnsi="Futura Book"/>
                <w:sz w:val="15"/>
                <w:szCs w:val="15"/>
              </w:rPr>
            </w:pPr>
            <w:r w:rsidRPr="00A92C58">
              <w:rPr>
                <w:rFonts w:ascii="Futura Book" w:hAnsi="Futura Book"/>
                <w:sz w:val="15"/>
                <w:szCs w:val="15"/>
              </w:rPr>
              <w:t xml:space="preserve">Geplande einddatum: </w:t>
            </w: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110B3C37" w14:textId="77777777" w:rsidR="00B05C3A" w:rsidRPr="00B05C3A" w:rsidRDefault="00B05C3A" w:rsidP="00D169FA">
            <w:pPr>
              <w:spacing w:before="60"/>
              <w:ind w:left="720"/>
              <w:rPr>
                <w:rFonts w:ascii="Futura Book" w:hAnsi="Futura Book"/>
                <w:i/>
                <w:sz w:val="15"/>
                <w:szCs w:val="15"/>
              </w:rPr>
            </w:pPr>
          </w:p>
        </w:tc>
      </w:tr>
      <w:tr w:rsidR="001648E9" w:rsidRPr="00A92C58" w14:paraId="5440E3B9" w14:textId="77777777" w:rsidTr="7EDD52F3">
        <w:trPr>
          <w:trHeight w:val="597"/>
        </w:trPr>
        <w:tc>
          <w:tcPr>
            <w:tcW w:w="642" w:type="dxa"/>
            <w:tcBorders>
              <w:top w:val="single" w:sz="4" w:space="0" w:color="auto"/>
              <w:left w:val="single" w:sz="4" w:space="0" w:color="auto"/>
              <w:bottom w:val="single" w:sz="4" w:space="0" w:color="auto"/>
            </w:tcBorders>
            <w:shd w:val="clear" w:color="auto" w:fill="auto"/>
          </w:tcPr>
          <w:p w14:paraId="00E868CC" w14:textId="77777777" w:rsidR="001648E9" w:rsidRPr="00A92C58" w:rsidRDefault="00CB28CF" w:rsidP="009C6148">
            <w:pPr>
              <w:ind w:right="-19"/>
              <w:rPr>
                <w:rFonts w:ascii="Futura Book" w:hAnsi="Futura Book"/>
                <w:b/>
                <w:sz w:val="15"/>
                <w:szCs w:val="15"/>
              </w:rPr>
            </w:pPr>
            <w:r>
              <w:rPr>
                <w:rFonts w:ascii="Futura Book" w:hAnsi="Futura Book"/>
                <w:b/>
                <w:sz w:val="15"/>
                <w:szCs w:val="15"/>
              </w:rPr>
              <w:t>C</w:t>
            </w:r>
            <w:r w:rsidR="00F142C6" w:rsidRPr="00E2416B">
              <w:rPr>
                <w:rFonts w:ascii="Futura Book" w:hAnsi="Futura Book"/>
                <w:b/>
                <w:sz w:val="15"/>
                <w:szCs w:val="15"/>
              </w:rPr>
              <w:t>3</w:t>
            </w:r>
            <w:r w:rsidR="00F142C6">
              <w:rPr>
                <w:rFonts w:ascii="Futura Book" w:hAnsi="Futura Book"/>
                <w:b/>
                <w:sz w:val="15"/>
                <w:szCs w:val="15"/>
              </w:rPr>
              <w:t xml:space="preserve"> </w:t>
            </w:r>
          </w:p>
        </w:tc>
        <w:tc>
          <w:tcPr>
            <w:tcW w:w="2448" w:type="dxa"/>
            <w:tcBorders>
              <w:top w:val="single" w:sz="4" w:space="0" w:color="auto"/>
              <w:left w:val="nil"/>
              <w:bottom w:val="single" w:sz="4" w:space="0" w:color="auto"/>
              <w:right w:val="single" w:sz="4" w:space="0" w:color="auto"/>
            </w:tcBorders>
            <w:shd w:val="clear" w:color="auto" w:fill="auto"/>
          </w:tcPr>
          <w:p w14:paraId="6F091094" w14:textId="77777777" w:rsidR="001648E9" w:rsidRPr="00A92C58" w:rsidRDefault="00E2416B" w:rsidP="00CF757E">
            <w:pPr>
              <w:rPr>
                <w:rFonts w:ascii="Futura Book" w:hAnsi="Futura Book"/>
                <w:sz w:val="15"/>
                <w:szCs w:val="15"/>
              </w:rPr>
            </w:pPr>
            <w:r w:rsidRPr="00A92C58">
              <w:rPr>
                <w:rFonts w:ascii="Futura Book" w:hAnsi="Futura Book"/>
                <w:sz w:val="15"/>
                <w:szCs w:val="15"/>
              </w:rPr>
              <w:t xml:space="preserve">Korte </w:t>
            </w:r>
            <w:r w:rsidR="00AE2B15">
              <w:rPr>
                <w:rFonts w:ascii="Futura Book" w:hAnsi="Futura Book"/>
                <w:sz w:val="15"/>
                <w:szCs w:val="15"/>
              </w:rPr>
              <w:t>beschrijving van</w:t>
            </w:r>
            <w:r w:rsidR="00CF757E">
              <w:rPr>
                <w:rFonts w:ascii="Futura Book" w:hAnsi="Futura Book"/>
                <w:sz w:val="15"/>
                <w:szCs w:val="15"/>
              </w:rPr>
              <w:t xml:space="preserve"> </w:t>
            </w:r>
            <w:r w:rsidR="000C474C">
              <w:rPr>
                <w:rFonts w:ascii="Futura Book" w:hAnsi="Futura Book"/>
                <w:sz w:val="15"/>
                <w:szCs w:val="15"/>
              </w:rPr>
              <w:t>het project</w:t>
            </w:r>
            <w:r w:rsidR="00CF757E">
              <w:rPr>
                <w:rFonts w:ascii="Futura Book" w:hAnsi="Futura Book"/>
                <w:sz w:val="15"/>
                <w:szCs w:val="15"/>
              </w:rPr>
              <w:t>:</w:t>
            </w:r>
          </w:p>
        </w:tc>
        <w:tc>
          <w:tcPr>
            <w:tcW w:w="7655" w:type="dxa"/>
            <w:gridSpan w:val="2"/>
            <w:tcBorders>
              <w:top w:val="single" w:sz="4" w:space="0" w:color="auto"/>
              <w:left w:val="single" w:sz="4" w:space="0" w:color="auto"/>
              <w:right w:val="single" w:sz="4" w:space="0" w:color="auto"/>
            </w:tcBorders>
          </w:tcPr>
          <w:p w14:paraId="49CDFFFE" w14:textId="77777777" w:rsidR="00E2416B" w:rsidRPr="00A92C58" w:rsidRDefault="00E2416B" w:rsidP="00E2416B">
            <w:pPr>
              <w:spacing w:before="60"/>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7EE28CCF" w14:textId="77777777" w:rsidR="00F142C6" w:rsidRPr="00A92C58" w:rsidRDefault="00F142C6" w:rsidP="00F142C6">
            <w:pPr>
              <w:spacing w:before="60" w:line="360" w:lineRule="auto"/>
              <w:jc w:val="right"/>
              <w:rPr>
                <w:rFonts w:ascii="Futura Book" w:hAnsi="Futura Book"/>
                <w:sz w:val="15"/>
                <w:szCs w:val="15"/>
              </w:rPr>
            </w:pPr>
          </w:p>
        </w:tc>
      </w:tr>
      <w:tr w:rsidR="00FC2A47" w:rsidRPr="00A92C58" w14:paraId="0A39A4AF" w14:textId="77777777" w:rsidTr="7EDD52F3">
        <w:tblPrEx>
          <w:tblBorders>
            <w:top w:val="single" w:sz="4" w:space="0" w:color="auto"/>
            <w:left w:val="single" w:sz="4" w:space="0" w:color="auto"/>
            <w:bottom w:val="single" w:sz="4" w:space="0" w:color="auto"/>
            <w:right w:val="single" w:sz="4" w:space="0" w:color="auto"/>
          </w:tblBorders>
          <w:shd w:val="pct10" w:color="auto" w:fill="auto"/>
          <w:tblLook w:val="01E0" w:firstRow="1" w:lastRow="1" w:firstColumn="1" w:lastColumn="1" w:noHBand="0" w:noVBand="0"/>
        </w:tblPrEx>
        <w:trPr>
          <w:trHeight w:val="353"/>
          <w:tblHeader/>
        </w:trPr>
        <w:tc>
          <w:tcPr>
            <w:tcW w:w="107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6D1A3B" w14:textId="77777777" w:rsidR="00FC2A47" w:rsidRDefault="00FC2A47" w:rsidP="00AF6DA4">
            <w:pPr>
              <w:rPr>
                <w:rFonts w:ascii="Futura Book" w:hAnsi="Futura Book"/>
                <w:b/>
                <w:sz w:val="15"/>
                <w:szCs w:val="15"/>
              </w:rPr>
            </w:pPr>
            <w:r w:rsidRPr="00A92C58">
              <w:rPr>
                <w:rFonts w:ascii="Futura Book" w:hAnsi="Futura Book"/>
                <w:sz w:val="15"/>
                <w:szCs w:val="15"/>
              </w:rPr>
              <w:br w:type="page"/>
            </w:r>
            <w:r>
              <w:rPr>
                <w:rFonts w:ascii="Futura Book" w:hAnsi="Futura Book"/>
                <w:b/>
                <w:sz w:val="15"/>
                <w:szCs w:val="15"/>
              </w:rPr>
              <w:t xml:space="preserve">D Subsidievereisten                                                                                                            </w:t>
            </w:r>
            <w:r w:rsidR="00083267">
              <w:rPr>
                <w:rFonts w:ascii="Futura Book" w:hAnsi="Futura Book"/>
                <w:b/>
                <w:sz w:val="15"/>
                <w:szCs w:val="15"/>
              </w:rPr>
              <w:t xml:space="preserve">            </w:t>
            </w:r>
            <w:r w:rsidRPr="00083267">
              <w:rPr>
                <w:rFonts w:ascii="Futura Book" w:hAnsi="Futura Book"/>
                <w:sz w:val="15"/>
                <w:szCs w:val="15"/>
              </w:rPr>
              <w:t xml:space="preserve"> </w:t>
            </w:r>
            <w:r w:rsidR="0095403F">
              <w:rPr>
                <w:rFonts w:ascii="Futura Book" w:hAnsi="Futura Book"/>
                <w:sz w:val="15"/>
                <w:szCs w:val="15"/>
              </w:rPr>
              <w:t>Z</w:t>
            </w:r>
            <w:r w:rsidRPr="00083267">
              <w:rPr>
                <w:rFonts w:ascii="Futura Book" w:hAnsi="Futura Book"/>
                <w:sz w:val="15"/>
                <w:szCs w:val="15"/>
              </w:rPr>
              <w:t xml:space="preserve">ie artikel </w:t>
            </w:r>
            <w:r w:rsidR="00D063DF">
              <w:rPr>
                <w:rFonts w:ascii="Futura Book" w:hAnsi="Futura Book"/>
                <w:sz w:val="15"/>
                <w:szCs w:val="15"/>
              </w:rPr>
              <w:t>1.6</w:t>
            </w:r>
            <w:r w:rsidRPr="00083267">
              <w:rPr>
                <w:rFonts w:ascii="Futura Book" w:hAnsi="Futura Book"/>
                <w:sz w:val="15"/>
                <w:szCs w:val="15"/>
              </w:rPr>
              <w:t xml:space="preserve"> van de subsidieregeling</w:t>
            </w:r>
          </w:p>
          <w:p w14:paraId="6C942418" w14:textId="77777777" w:rsidR="00083267" w:rsidRPr="00A92C58" w:rsidRDefault="00083267" w:rsidP="00AF6DA4">
            <w:pPr>
              <w:rPr>
                <w:rFonts w:ascii="Futura Book" w:hAnsi="Futura Book"/>
                <w:b/>
                <w:sz w:val="15"/>
                <w:szCs w:val="15"/>
              </w:rPr>
            </w:pPr>
            <w:r w:rsidRPr="00A92C58">
              <w:rPr>
                <w:rFonts w:ascii="Futura Book" w:hAnsi="Futura Book"/>
                <w:i/>
                <w:sz w:val="15"/>
                <w:szCs w:val="15"/>
              </w:rPr>
              <w:t>De antwoorden op de</w:t>
            </w:r>
            <w:r>
              <w:rPr>
                <w:rFonts w:ascii="Futura Book" w:hAnsi="Futura Book"/>
                <w:i/>
                <w:sz w:val="15"/>
                <w:szCs w:val="15"/>
              </w:rPr>
              <w:t xml:space="preserve"> gestelde</w:t>
            </w:r>
            <w:r w:rsidRPr="00A92C58">
              <w:rPr>
                <w:rFonts w:ascii="Futura Book" w:hAnsi="Futura Book"/>
                <w:i/>
                <w:sz w:val="15"/>
                <w:szCs w:val="15"/>
              </w:rPr>
              <w:t xml:space="preserve"> vragen fungeren als korte samenvatting van het projectplan. Het antwoord mag bestaan uit een verwijzing naar een specifiek onderdeel van uw projectplan</w:t>
            </w:r>
          </w:p>
        </w:tc>
      </w:tr>
      <w:tr w:rsidR="00FC2A47" w:rsidRPr="00A92C58" w14:paraId="7960A360" w14:textId="77777777" w:rsidTr="00036DE0">
        <w:trPr>
          <w:trHeight w:val="634"/>
        </w:trPr>
        <w:tc>
          <w:tcPr>
            <w:tcW w:w="642" w:type="dxa"/>
            <w:tcBorders>
              <w:top w:val="single" w:sz="4" w:space="0" w:color="auto"/>
              <w:left w:val="single" w:sz="4" w:space="0" w:color="auto"/>
              <w:bottom w:val="single" w:sz="4" w:space="0" w:color="auto"/>
            </w:tcBorders>
            <w:shd w:val="pct5" w:color="auto" w:fill="auto"/>
          </w:tcPr>
          <w:p w14:paraId="606F79B5" w14:textId="77777777" w:rsidR="00FC2A47" w:rsidRDefault="0095403F" w:rsidP="00A02FD2">
            <w:pPr>
              <w:ind w:right="-19"/>
              <w:rPr>
                <w:rFonts w:ascii="Futura Book" w:hAnsi="Futura Book"/>
                <w:b/>
                <w:sz w:val="15"/>
                <w:szCs w:val="15"/>
              </w:rPr>
            </w:pPr>
            <w:r>
              <w:rPr>
                <w:rFonts w:ascii="Futura Book" w:hAnsi="Futura Book"/>
                <w:b/>
                <w:sz w:val="15"/>
                <w:szCs w:val="15"/>
              </w:rPr>
              <w:t>D1</w:t>
            </w:r>
            <w:r w:rsidR="00FC2A47">
              <w:rPr>
                <w:rFonts w:ascii="Futura Book" w:hAnsi="Futura Book"/>
                <w:b/>
                <w:sz w:val="15"/>
                <w:szCs w:val="15"/>
              </w:rPr>
              <w:t xml:space="preserve"> </w:t>
            </w:r>
          </w:p>
        </w:tc>
        <w:tc>
          <w:tcPr>
            <w:tcW w:w="2448" w:type="dxa"/>
            <w:tcBorders>
              <w:top w:val="single" w:sz="4" w:space="0" w:color="auto"/>
              <w:left w:val="nil"/>
              <w:bottom w:val="single" w:sz="4" w:space="0" w:color="auto"/>
              <w:right w:val="single" w:sz="4" w:space="0" w:color="auto"/>
            </w:tcBorders>
            <w:shd w:val="pct5" w:color="auto" w:fill="auto"/>
          </w:tcPr>
          <w:p w14:paraId="2F9CEE12" w14:textId="77777777" w:rsidR="005D2DF0" w:rsidRDefault="005D2DF0" w:rsidP="00CD1733">
            <w:pPr>
              <w:rPr>
                <w:rFonts w:ascii="Futura Book" w:hAnsi="Futura Book"/>
                <w:sz w:val="15"/>
                <w:szCs w:val="15"/>
              </w:rPr>
            </w:pPr>
            <w:r>
              <w:rPr>
                <w:rFonts w:ascii="Futura Book" w:hAnsi="Futura Book"/>
                <w:sz w:val="15"/>
                <w:szCs w:val="15"/>
              </w:rPr>
              <w:t>Is de molen gelegen binnen het grondgebied van de provincie Noord-Brabant?</w:t>
            </w:r>
          </w:p>
          <w:p w14:paraId="3265EFCC" w14:textId="77777777" w:rsidR="00FC2A47" w:rsidRPr="005D2DF0" w:rsidRDefault="00FC2A47" w:rsidP="005D2DF0">
            <w:pPr>
              <w:jc w:val="center"/>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tcPr>
          <w:p w14:paraId="0BAD34FD"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sidR="002E779B">
              <w:rPr>
                <w:rFonts w:ascii="Futura Book" w:hAnsi="Futura Book" w:cs="Arial"/>
                <w:sz w:val="15"/>
                <w:szCs w:val="15"/>
              </w:rPr>
              <w:t xml:space="preserve"> Ja, locatie</w:t>
            </w:r>
            <w:r>
              <w:rPr>
                <w:rFonts w:ascii="Futura Book" w:hAnsi="Futura Book" w:cs="Arial"/>
                <w:sz w:val="15"/>
                <w:szCs w:val="15"/>
              </w:rPr>
              <w:t xml:space="preserve"> </w:t>
            </w:r>
            <w:r w:rsidRPr="00487E84">
              <w:rPr>
                <w:rFonts w:ascii="Futura Book" w:hAnsi="Futura Book"/>
                <w:sz w:val="15"/>
                <w:szCs w:val="15"/>
              </w:rPr>
              <w:fldChar w:fldCharType="begin">
                <w:ffData>
                  <w:name w:val=""/>
                  <w:enabled/>
                  <w:calcOnExit w:val="0"/>
                  <w:textInput/>
                </w:ffData>
              </w:fldChar>
            </w:r>
            <w:r w:rsidRPr="00487E84">
              <w:rPr>
                <w:rFonts w:ascii="Futura Book" w:hAnsi="Futura Book"/>
                <w:sz w:val="15"/>
                <w:szCs w:val="15"/>
              </w:rPr>
              <w:instrText xml:space="preserve"> FORMTEXT </w:instrText>
            </w:r>
            <w:r w:rsidRPr="00487E84">
              <w:rPr>
                <w:rFonts w:ascii="Futura Book" w:hAnsi="Futura Book"/>
                <w:sz w:val="15"/>
                <w:szCs w:val="15"/>
              </w:rPr>
            </w:r>
            <w:r w:rsidRPr="00487E84">
              <w:rPr>
                <w:rFonts w:ascii="Futura Book" w:hAnsi="Futura Book"/>
                <w:sz w:val="15"/>
                <w:szCs w:val="15"/>
              </w:rPr>
              <w:fldChar w:fldCharType="separate"/>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noProof/>
                <w:sz w:val="15"/>
                <w:szCs w:val="15"/>
              </w:rPr>
              <w:t> </w:t>
            </w:r>
            <w:r w:rsidRPr="00487E84">
              <w:rPr>
                <w:rFonts w:ascii="Futura Book" w:hAnsi="Futura Book"/>
                <w:sz w:val="15"/>
                <w:szCs w:val="15"/>
              </w:rPr>
              <w:fldChar w:fldCharType="end"/>
            </w:r>
          </w:p>
          <w:p w14:paraId="0ED67327"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540C5D35" w14:textId="77777777" w:rsidR="00FC2A47" w:rsidRDefault="00FC2A47" w:rsidP="007317F6">
            <w:pPr>
              <w:rPr>
                <w:rFonts w:ascii="Futura Book" w:hAnsi="Futura Book"/>
                <w:sz w:val="15"/>
                <w:szCs w:val="15"/>
              </w:rPr>
            </w:pPr>
          </w:p>
        </w:tc>
      </w:tr>
      <w:tr w:rsidR="00A02FD2" w:rsidRPr="00A92C58" w14:paraId="30DAACB5" w14:textId="77777777" w:rsidTr="7EDD52F3">
        <w:trPr>
          <w:trHeight w:val="554"/>
        </w:trPr>
        <w:tc>
          <w:tcPr>
            <w:tcW w:w="642" w:type="dxa"/>
            <w:tcBorders>
              <w:top w:val="single" w:sz="4" w:space="0" w:color="auto"/>
              <w:left w:val="single" w:sz="4" w:space="0" w:color="auto"/>
              <w:bottom w:val="single" w:sz="4" w:space="0" w:color="auto"/>
            </w:tcBorders>
            <w:shd w:val="clear" w:color="auto" w:fill="auto"/>
          </w:tcPr>
          <w:p w14:paraId="0B689403" w14:textId="77777777" w:rsidR="00A02FD2" w:rsidRPr="00A92C58" w:rsidRDefault="00FC2A47" w:rsidP="00A02FD2">
            <w:pPr>
              <w:ind w:right="-19"/>
              <w:rPr>
                <w:rFonts w:ascii="Futura Book" w:hAnsi="Futura Book"/>
                <w:b/>
                <w:sz w:val="15"/>
                <w:szCs w:val="15"/>
              </w:rPr>
            </w:pPr>
            <w:r>
              <w:rPr>
                <w:rFonts w:ascii="Futura Book" w:hAnsi="Futura Book"/>
                <w:b/>
                <w:sz w:val="15"/>
                <w:szCs w:val="15"/>
              </w:rPr>
              <w:lastRenderedPageBreak/>
              <w:t>D2</w:t>
            </w:r>
          </w:p>
        </w:tc>
        <w:tc>
          <w:tcPr>
            <w:tcW w:w="2448" w:type="dxa"/>
            <w:tcBorders>
              <w:top w:val="single" w:sz="4" w:space="0" w:color="auto"/>
              <w:left w:val="nil"/>
              <w:bottom w:val="single" w:sz="4" w:space="0" w:color="auto"/>
              <w:right w:val="single" w:sz="4" w:space="0" w:color="auto"/>
            </w:tcBorders>
            <w:shd w:val="clear" w:color="auto" w:fill="auto"/>
          </w:tcPr>
          <w:p w14:paraId="4602ED90" w14:textId="77777777" w:rsidR="00A02FD2" w:rsidRPr="00A92C58" w:rsidRDefault="005D2DF0" w:rsidP="005D2DF0">
            <w:pPr>
              <w:tabs>
                <w:tab w:val="left" w:pos="316"/>
              </w:tabs>
              <w:rPr>
                <w:rFonts w:ascii="Futura Book" w:hAnsi="Futura Book"/>
                <w:sz w:val="15"/>
                <w:szCs w:val="15"/>
              </w:rPr>
            </w:pPr>
            <w:r>
              <w:rPr>
                <w:rFonts w:ascii="Futura Book" w:hAnsi="Futura Book"/>
                <w:sz w:val="15"/>
                <w:szCs w:val="15"/>
              </w:rPr>
              <w:t>Is de molen aangewezen als een rijksmonument?</w:t>
            </w:r>
          </w:p>
        </w:tc>
        <w:tc>
          <w:tcPr>
            <w:tcW w:w="7655" w:type="dxa"/>
            <w:gridSpan w:val="2"/>
            <w:tcBorders>
              <w:top w:val="single" w:sz="4" w:space="0" w:color="auto"/>
              <w:left w:val="single" w:sz="4" w:space="0" w:color="auto"/>
              <w:right w:val="single" w:sz="4" w:space="0" w:color="auto"/>
            </w:tcBorders>
            <w:vAlign w:val="center"/>
          </w:tcPr>
          <w:p w14:paraId="7960892C"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077B515A" w14:textId="77777777" w:rsidR="005D2DF0" w:rsidRDefault="005D2DF0" w:rsidP="005D2DF0">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20ECA09F" w14:textId="77777777" w:rsidR="00A02FD2" w:rsidRPr="00A92C58" w:rsidRDefault="00A02FD2" w:rsidP="00073A6B">
            <w:pPr>
              <w:rPr>
                <w:rFonts w:ascii="Futura Book" w:hAnsi="Futura Book"/>
                <w:sz w:val="15"/>
                <w:szCs w:val="15"/>
              </w:rPr>
            </w:pPr>
          </w:p>
        </w:tc>
      </w:tr>
      <w:tr w:rsidR="00FC2A47" w:rsidRPr="00A92C58" w14:paraId="207407F3" w14:textId="77777777" w:rsidTr="7EDD52F3">
        <w:trPr>
          <w:trHeight w:val="1052"/>
        </w:trPr>
        <w:tc>
          <w:tcPr>
            <w:tcW w:w="642" w:type="dxa"/>
            <w:tcBorders>
              <w:top w:val="single" w:sz="4" w:space="0" w:color="auto"/>
              <w:left w:val="single" w:sz="4" w:space="0" w:color="auto"/>
              <w:bottom w:val="single" w:sz="4" w:space="0" w:color="auto"/>
            </w:tcBorders>
            <w:shd w:val="clear" w:color="auto" w:fill="auto"/>
          </w:tcPr>
          <w:p w14:paraId="50207764" w14:textId="77777777" w:rsidR="00FC2A47" w:rsidRPr="00A92C58" w:rsidRDefault="00FC2A47" w:rsidP="00FC2A47">
            <w:pPr>
              <w:ind w:right="-19"/>
              <w:rPr>
                <w:rFonts w:ascii="Futura Book" w:hAnsi="Futura Book"/>
                <w:b/>
                <w:sz w:val="15"/>
                <w:szCs w:val="15"/>
              </w:rPr>
            </w:pPr>
            <w:r>
              <w:rPr>
                <w:rFonts w:ascii="Futura Book" w:hAnsi="Futura Book"/>
                <w:b/>
                <w:sz w:val="15"/>
                <w:szCs w:val="15"/>
              </w:rPr>
              <w:t>D3</w:t>
            </w:r>
          </w:p>
        </w:tc>
        <w:tc>
          <w:tcPr>
            <w:tcW w:w="2448" w:type="dxa"/>
            <w:tcBorders>
              <w:top w:val="single" w:sz="4" w:space="0" w:color="auto"/>
              <w:left w:val="nil"/>
              <w:bottom w:val="single" w:sz="4" w:space="0" w:color="auto"/>
              <w:right w:val="single" w:sz="4" w:space="0" w:color="auto"/>
            </w:tcBorders>
            <w:shd w:val="clear" w:color="auto" w:fill="auto"/>
          </w:tcPr>
          <w:p w14:paraId="089116CA" w14:textId="77777777" w:rsidR="00FC2A47" w:rsidRDefault="005D2DF0" w:rsidP="001206D5">
            <w:pPr>
              <w:rPr>
                <w:rFonts w:ascii="Futura Book" w:hAnsi="Futura Book"/>
                <w:sz w:val="15"/>
                <w:szCs w:val="15"/>
              </w:rPr>
            </w:pPr>
            <w:r>
              <w:rPr>
                <w:rFonts w:ascii="Futura Book" w:hAnsi="Futura Book"/>
                <w:sz w:val="15"/>
                <w:szCs w:val="15"/>
              </w:rPr>
              <w:t xml:space="preserve">Heeft u een beschikking van het Rijk </w:t>
            </w:r>
            <w:r w:rsidR="001206D5">
              <w:rPr>
                <w:rFonts w:ascii="Futura Book" w:hAnsi="Futura Book"/>
                <w:sz w:val="15"/>
                <w:szCs w:val="15"/>
              </w:rPr>
              <w:t>tot subsidieverlening op grond van de Sim voor de betreffende molen, inclusief bijlagen over het vaststellen van de subsidiabele kosten?</w:t>
            </w:r>
          </w:p>
          <w:p w14:paraId="41240698" w14:textId="77777777" w:rsidR="001206D5" w:rsidRPr="00A92C58" w:rsidRDefault="001206D5" w:rsidP="001206D5">
            <w:pPr>
              <w:rPr>
                <w:rFonts w:ascii="Futura Book" w:hAnsi="Futura Book"/>
                <w:sz w:val="15"/>
                <w:szCs w:val="15"/>
              </w:rPr>
            </w:pPr>
          </w:p>
        </w:tc>
        <w:tc>
          <w:tcPr>
            <w:tcW w:w="7655" w:type="dxa"/>
            <w:gridSpan w:val="2"/>
            <w:tcBorders>
              <w:top w:val="single" w:sz="4" w:space="0" w:color="auto"/>
              <w:left w:val="single" w:sz="4" w:space="0" w:color="auto"/>
              <w:right w:val="single" w:sz="4" w:space="0" w:color="auto"/>
            </w:tcBorders>
            <w:vAlign w:val="center"/>
          </w:tcPr>
          <w:p w14:paraId="1E1DCC70" w14:textId="77777777" w:rsidR="00FC2A47" w:rsidRDefault="00FC2A47" w:rsidP="00FC2A47">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Ja</w:t>
            </w:r>
          </w:p>
          <w:p w14:paraId="7838A8A5" w14:textId="77777777" w:rsidR="00FC2A47" w:rsidRDefault="00FC2A47" w:rsidP="00FC2A47">
            <w:pP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Pr>
                <w:rFonts w:ascii="Futura Book" w:hAnsi="Futura Book" w:cs="Arial"/>
                <w:sz w:val="15"/>
                <w:szCs w:val="15"/>
              </w:rPr>
              <w:t xml:space="preserve"> Nee</w:t>
            </w:r>
          </w:p>
          <w:p w14:paraId="30AAB87B" w14:textId="77777777" w:rsidR="00FC2A47" w:rsidRPr="00A92C58" w:rsidRDefault="001206D5" w:rsidP="00F83925">
            <w:pPr>
              <w:rPr>
                <w:rFonts w:ascii="Futura Book" w:hAnsi="Futura Book" w:cs="Arial"/>
                <w:sz w:val="15"/>
                <w:szCs w:val="15"/>
              </w:rPr>
            </w:pPr>
            <w:r>
              <w:rPr>
                <w:rFonts w:ascii="Futura Book" w:hAnsi="Futura Book" w:cs="Arial"/>
                <w:b/>
                <w:i/>
                <w:sz w:val="15"/>
                <w:szCs w:val="15"/>
              </w:rPr>
              <w:t xml:space="preserve">                                          ! </w:t>
            </w:r>
            <w:r>
              <w:rPr>
                <w:rFonts w:ascii="Futura Book" w:hAnsi="Futura Book" w:cs="Arial"/>
                <w:i/>
                <w:sz w:val="15"/>
                <w:szCs w:val="15"/>
              </w:rPr>
              <w:t xml:space="preserve">Voeg als verplichte bijlage de Sim beschikking van het Rijk toe. </w:t>
            </w:r>
            <w:r w:rsidRPr="00F83925">
              <w:rPr>
                <w:rFonts w:ascii="Futura Book" w:hAnsi="Futura Book" w:cs="Arial"/>
                <w:i/>
                <w:sz w:val="15"/>
                <w:szCs w:val="15"/>
              </w:rPr>
              <w:t xml:space="preserve">Zie rubriek </w:t>
            </w:r>
            <w:r w:rsidR="00F83925">
              <w:rPr>
                <w:rFonts w:ascii="Futura Book" w:hAnsi="Futura Book" w:cs="Arial"/>
                <w:i/>
                <w:sz w:val="15"/>
                <w:szCs w:val="15"/>
              </w:rPr>
              <w:t>G</w:t>
            </w:r>
          </w:p>
        </w:tc>
      </w:tr>
      <w:tr w:rsidR="00FC2A47" w:rsidRPr="00A92C58" w14:paraId="6246FDE1" w14:textId="77777777" w:rsidTr="7EDD52F3">
        <w:trPr>
          <w:cantSplit/>
          <w:trHeight w:hRule="exact" w:val="1449"/>
        </w:trPr>
        <w:tc>
          <w:tcPr>
            <w:tcW w:w="642" w:type="dxa"/>
            <w:tcBorders>
              <w:top w:val="single" w:sz="4" w:space="0" w:color="auto"/>
              <w:left w:val="single" w:sz="4" w:space="0" w:color="auto"/>
              <w:bottom w:val="single" w:sz="4" w:space="0" w:color="auto"/>
            </w:tcBorders>
            <w:shd w:val="clear" w:color="auto" w:fill="auto"/>
          </w:tcPr>
          <w:p w14:paraId="1E61B0C6" w14:textId="77777777" w:rsidR="00FC2A47" w:rsidRPr="00A92C58" w:rsidRDefault="00FC2A47" w:rsidP="0095403F">
            <w:pPr>
              <w:tabs>
                <w:tab w:val="left" w:pos="426"/>
              </w:tabs>
              <w:ind w:right="-161"/>
              <w:rPr>
                <w:rFonts w:ascii="Futura Book" w:hAnsi="Futura Book"/>
                <w:b/>
                <w:sz w:val="15"/>
                <w:szCs w:val="15"/>
              </w:rPr>
            </w:pPr>
            <w:r>
              <w:rPr>
                <w:rFonts w:ascii="Futura Book" w:hAnsi="Futura Book"/>
                <w:b/>
                <w:sz w:val="15"/>
                <w:szCs w:val="15"/>
              </w:rPr>
              <w:t xml:space="preserve">D4 </w:t>
            </w:r>
          </w:p>
        </w:tc>
        <w:tc>
          <w:tcPr>
            <w:tcW w:w="2448" w:type="dxa"/>
            <w:tcBorders>
              <w:top w:val="single" w:sz="4" w:space="0" w:color="auto"/>
              <w:left w:val="nil"/>
              <w:bottom w:val="single" w:sz="4" w:space="0" w:color="auto"/>
              <w:right w:val="single" w:sz="4" w:space="0" w:color="auto"/>
            </w:tcBorders>
            <w:shd w:val="clear" w:color="auto" w:fill="auto"/>
          </w:tcPr>
          <w:p w14:paraId="24C757F3" w14:textId="77777777" w:rsidR="0027459D" w:rsidRDefault="0027459D" w:rsidP="0027459D">
            <w:pPr>
              <w:tabs>
                <w:tab w:val="left" w:pos="288"/>
              </w:tabs>
              <w:rPr>
                <w:rFonts w:ascii="Futura Book" w:hAnsi="Futura Book"/>
                <w:sz w:val="15"/>
                <w:szCs w:val="15"/>
              </w:rPr>
            </w:pPr>
            <w:r>
              <w:rPr>
                <w:rFonts w:ascii="Futura Book" w:hAnsi="Futura Book"/>
                <w:sz w:val="15"/>
                <w:szCs w:val="15"/>
              </w:rPr>
              <w:t xml:space="preserve">Ligt aan het project een door de Rijksdienst voor het Cultureel Erfgoed geaccordeerd instandhoudingsplan ten grondslag voor de periode </w:t>
            </w:r>
          </w:p>
          <w:p w14:paraId="0E85CBB7" w14:textId="45E1B83D" w:rsidR="00FC2A47" w:rsidRPr="00D57E7D" w:rsidDel="006B5CD3" w:rsidRDefault="006B5CD3" w:rsidP="0027459D">
            <w:pPr>
              <w:tabs>
                <w:tab w:val="left" w:pos="288"/>
              </w:tabs>
              <w:rPr>
                <w:del w:id="10" w:author="Judith Nagtegaal" w:date="2024-05-07T16:01:00Z"/>
                <w:rFonts w:ascii="Futura Book" w:hAnsi="Futura Book"/>
                <w:b/>
                <w:bCs/>
                <w:sz w:val="15"/>
                <w:szCs w:val="15"/>
              </w:rPr>
            </w:pPr>
            <w:r w:rsidRPr="001C247F">
              <w:rPr>
                <w:rFonts w:cs="Tahoma"/>
                <w:b/>
                <w:bCs/>
              </w:rPr>
              <w:t>202</w:t>
            </w:r>
            <w:r w:rsidR="002621C7">
              <w:rPr>
                <w:rFonts w:cs="Tahoma"/>
                <w:b/>
                <w:bCs/>
              </w:rPr>
              <w:t>5</w:t>
            </w:r>
            <w:r w:rsidRPr="001C247F">
              <w:rPr>
                <w:rFonts w:cs="Tahoma"/>
                <w:b/>
                <w:bCs/>
              </w:rPr>
              <w:t>-20</w:t>
            </w:r>
            <w:r w:rsidR="002621C7">
              <w:rPr>
                <w:rFonts w:cs="Tahoma"/>
                <w:b/>
                <w:bCs/>
              </w:rPr>
              <w:t>30</w:t>
            </w:r>
            <w:r w:rsidR="00036DE0" w:rsidRPr="001C247F">
              <w:rPr>
                <w:rFonts w:cs="Tahoma"/>
                <w:b/>
                <w:bCs/>
              </w:rPr>
              <w:t>?</w:t>
            </w:r>
          </w:p>
          <w:p w14:paraId="3DE4D511" w14:textId="77777777" w:rsidR="007827C4" w:rsidRDefault="007827C4" w:rsidP="0027459D">
            <w:pPr>
              <w:tabs>
                <w:tab w:val="left" w:pos="288"/>
              </w:tabs>
              <w:rPr>
                <w:rFonts w:ascii="Futura Book" w:hAnsi="Futura Book"/>
                <w:sz w:val="15"/>
                <w:szCs w:val="15"/>
              </w:rPr>
            </w:pPr>
          </w:p>
          <w:p w14:paraId="0ECEBFC0" w14:textId="77777777" w:rsidR="007827C4" w:rsidRDefault="007827C4" w:rsidP="0027459D">
            <w:pPr>
              <w:tabs>
                <w:tab w:val="left" w:pos="288"/>
              </w:tabs>
              <w:rPr>
                <w:rFonts w:ascii="Futura Book" w:hAnsi="Futura Book"/>
                <w:sz w:val="15"/>
                <w:szCs w:val="15"/>
              </w:rPr>
            </w:pPr>
          </w:p>
          <w:p w14:paraId="2C9EE2AC" w14:textId="77777777" w:rsidR="007827C4" w:rsidRDefault="007827C4" w:rsidP="0027459D">
            <w:pPr>
              <w:tabs>
                <w:tab w:val="left" w:pos="288"/>
              </w:tabs>
              <w:rPr>
                <w:rFonts w:ascii="Futura Book" w:hAnsi="Futura Book"/>
                <w:sz w:val="15"/>
                <w:szCs w:val="15"/>
              </w:rPr>
            </w:pPr>
          </w:p>
          <w:p w14:paraId="666AA39E" w14:textId="77777777" w:rsidR="007827C4" w:rsidRDefault="007827C4" w:rsidP="0027459D">
            <w:pPr>
              <w:tabs>
                <w:tab w:val="left" w:pos="288"/>
              </w:tabs>
              <w:rPr>
                <w:rFonts w:ascii="Futura Book" w:hAnsi="Futura Book"/>
                <w:sz w:val="15"/>
                <w:szCs w:val="15"/>
              </w:rPr>
            </w:pPr>
          </w:p>
          <w:p w14:paraId="2413DB03" w14:textId="77777777" w:rsidR="007827C4" w:rsidRPr="005D2DF0" w:rsidRDefault="007827C4" w:rsidP="0027459D">
            <w:pPr>
              <w:tabs>
                <w:tab w:val="left" w:pos="288"/>
              </w:tabs>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28C5CA2C" w14:textId="77777777" w:rsidR="0027459D" w:rsidRDefault="0027459D" w:rsidP="0027459D">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46E9C9C8" w14:textId="77777777" w:rsidR="0027459D" w:rsidRDefault="0027459D" w:rsidP="0027459D">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11EEE8A8" w14:textId="77777777" w:rsidR="00FC2A47" w:rsidRPr="00A92C58" w:rsidRDefault="00FC2A47" w:rsidP="00FC2A47">
            <w:pPr>
              <w:spacing w:before="60"/>
              <w:rPr>
                <w:rFonts w:ascii="Futura Book" w:hAnsi="Futura Book"/>
                <w:sz w:val="15"/>
                <w:szCs w:val="15"/>
              </w:rPr>
            </w:pPr>
          </w:p>
          <w:p w14:paraId="15603732" w14:textId="77777777" w:rsidR="00FC2A47" w:rsidRPr="00A92C58" w:rsidRDefault="00FC2A47" w:rsidP="00FC2A47">
            <w:pPr>
              <w:rPr>
                <w:rFonts w:ascii="Futura Book" w:hAnsi="Futura Book"/>
                <w:i/>
              </w:rPr>
            </w:pPr>
          </w:p>
          <w:p w14:paraId="27323B8D" w14:textId="77777777" w:rsidR="00573971" w:rsidRPr="00487E84" w:rsidRDefault="00573971" w:rsidP="00573971">
            <w:pPr>
              <w:rPr>
                <w:rFonts w:ascii="Futura Book" w:hAnsi="Futura Book"/>
                <w:i/>
                <w:sz w:val="15"/>
                <w:szCs w:val="15"/>
              </w:rPr>
            </w:pPr>
            <w:r>
              <w:rPr>
                <w:rFonts w:ascii="Arial" w:hAnsi="Arial" w:cs="Arial"/>
                <w:color w:val="333333"/>
                <w:sz w:val="18"/>
                <w:szCs w:val="18"/>
              </w:rPr>
              <w:t xml:space="preserve">                                                  </w:t>
            </w:r>
            <w:r w:rsidR="0027459D">
              <w:rPr>
                <w:rFonts w:ascii="Arial" w:hAnsi="Arial" w:cs="Arial"/>
                <w:color w:val="333333"/>
                <w:sz w:val="18"/>
                <w:szCs w:val="18"/>
              </w:rPr>
              <w:t xml:space="preserve"> </w:t>
            </w:r>
            <w:r w:rsidRPr="00487E84">
              <w:rPr>
                <w:rFonts w:ascii="Futura Book" w:hAnsi="Futura Book"/>
                <w:b/>
                <w:i/>
                <w:sz w:val="15"/>
                <w:szCs w:val="15"/>
              </w:rPr>
              <w:t>!</w:t>
            </w:r>
            <w:r w:rsidRPr="00487E84">
              <w:rPr>
                <w:rFonts w:ascii="Futura Book" w:hAnsi="Futura Book"/>
                <w:i/>
                <w:sz w:val="15"/>
                <w:szCs w:val="15"/>
              </w:rPr>
              <w:t xml:space="preserve"> Voeg als verplichte bijlage een </w:t>
            </w:r>
            <w:r>
              <w:rPr>
                <w:rFonts w:ascii="Futura Book" w:hAnsi="Futura Book"/>
                <w:i/>
                <w:sz w:val="15"/>
                <w:szCs w:val="15"/>
              </w:rPr>
              <w:t>instandhoudingsplan bij</w:t>
            </w:r>
            <w:r w:rsidRPr="00F83925">
              <w:rPr>
                <w:rFonts w:ascii="Futura Book" w:hAnsi="Futura Book"/>
                <w:i/>
                <w:sz w:val="15"/>
                <w:szCs w:val="15"/>
              </w:rPr>
              <w:t xml:space="preserve">. Zie rubriek </w:t>
            </w:r>
            <w:r w:rsidR="00F83925">
              <w:rPr>
                <w:rFonts w:ascii="Futura Book" w:hAnsi="Futura Book"/>
                <w:i/>
                <w:sz w:val="15"/>
                <w:szCs w:val="15"/>
              </w:rPr>
              <w:t>G</w:t>
            </w:r>
          </w:p>
          <w:p w14:paraId="4D236783" w14:textId="77777777" w:rsidR="00FC2A47" w:rsidRPr="00A92C58" w:rsidRDefault="00FC2A47" w:rsidP="0027459D">
            <w:pPr>
              <w:rPr>
                <w:rFonts w:ascii="Futura Book" w:hAnsi="Futura Book"/>
                <w:i/>
                <w:sz w:val="15"/>
                <w:szCs w:val="15"/>
              </w:rPr>
            </w:pPr>
          </w:p>
        </w:tc>
      </w:tr>
      <w:tr w:rsidR="0027459D" w:rsidRPr="00A92C58" w14:paraId="3E7A3BBA" w14:textId="77777777" w:rsidTr="7EDD52F3">
        <w:trPr>
          <w:cantSplit/>
          <w:trHeight w:hRule="exact" w:val="3700"/>
        </w:trPr>
        <w:tc>
          <w:tcPr>
            <w:tcW w:w="642" w:type="dxa"/>
            <w:tcBorders>
              <w:top w:val="single" w:sz="4" w:space="0" w:color="auto"/>
              <w:left w:val="single" w:sz="4" w:space="0" w:color="auto"/>
              <w:bottom w:val="single" w:sz="4" w:space="0" w:color="auto"/>
            </w:tcBorders>
            <w:shd w:val="clear" w:color="auto" w:fill="auto"/>
          </w:tcPr>
          <w:p w14:paraId="58869327" w14:textId="77777777" w:rsidR="0027459D" w:rsidRDefault="0027459D" w:rsidP="0095403F">
            <w:pPr>
              <w:tabs>
                <w:tab w:val="left" w:pos="426"/>
              </w:tabs>
              <w:ind w:right="-161"/>
              <w:rPr>
                <w:rFonts w:ascii="Futura Book" w:hAnsi="Futura Book"/>
                <w:b/>
                <w:sz w:val="15"/>
                <w:szCs w:val="15"/>
              </w:rPr>
            </w:pPr>
            <w:r>
              <w:rPr>
                <w:rFonts w:ascii="Futura Book" w:hAnsi="Futura Book"/>
                <w:b/>
                <w:sz w:val="15"/>
                <w:szCs w:val="15"/>
              </w:rPr>
              <w:t xml:space="preserve">D5            </w:t>
            </w:r>
          </w:p>
        </w:tc>
        <w:tc>
          <w:tcPr>
            <w:tcW w:w="2448" w:type="dxa"/>
            <w:tcBorders>
              <w:top w:val="single" w:sz="4" w:space="0" w:color="auto"/>
              <w:left w:val="nil"/>
              <w:bottom w:val="single" w:sz="4" w:space="0" w:color="auto"/>
              <w:right w:val="single" w:sz="4" w:space="0" w:color="auto"/>
            </w:tcBorders>
            <w:shd w:val="clear" w:color="auto" w:fill="auto"/>
          </w:tcPr>
          <w:p w14:paraId="3DC82705" w14:textId="77777777" w:rsidR="0027459D" w:rsidRDefault="0027459D" w:rsidP="0027459D">
            <w:pPr>
              <w:tabs>
                <w:tab w:val="left" w:pos="288"/>
              </w:tabs>
              <w:rPr>
                <w:rFonts w:ascii="Futura Book" w:hAnsi="Futura Book"/>
                <w:sz w:val="15"/>
                <w:szCs w:val="15"/>
              </w:rPr>
            </w:pPr>
            <w:r>
              <w:rPr>
                <w:rFonts w:ascii="Futura Book" w:hAnsi="Futura Book"/>
                <w:sz w:val="15"/>
                <w:szCs w:val="15"/>
              </w:rPr>
              <w:t>Is in dit instandhoudingsplan in ieder geval opgenomen:</w:t>
            </w:r>
            <w:r w:rsidR="007827C4">
              <w:rPr>
                <w:rFonts w:ascii="Futura Book" w:hAnsi="Futura Book"/>
                <w:sz w:val="15"/>
                <w:szCs w:val="15"/>
              </w:rPr>
              <w:t xml:space="preserve">                    </w:t>
            </w:r>
          </w:p>
          <w:p w14:paraId="428DBB37" w14:textId="77777777" w:rsidR="007827C4" w:rsidRPr="00431233" w:rsidRDefault="007827C4" w:rsidP="007827C4">
            <w:pPr>
              <w:tabs>
                <w:tab w:val="left" w:pos="316"/>
              </w:tabs>
              <w:rPr>
                <w:rFonts w:ascii="Futura Book" w:hAnsi="Futura Book"/>
                <w:sz w:val="15"/>
                <w:szCs w:val="15"/>
              </w:rPr>
            </w:pPr>
            <w:r w:rsidRPr="00431233">
              <w:rPr>
                <w:rFonts w:ascii="Futura Book" w:hAnsi="Futura Book"/>
                <w:sz w:val="15"/>
                <w:szCs w:val="15"/>
              </w:rPr>
              <w:t>1°.</w:t>
            </w:r>
            <w:r w:rsidRPr="00431233">
              <w:rPr>
                <w:rFonts w:ascii="Futura Book" w:hAnsi="Futura Book"/>
                <w:sz w:val="15"/>
                <w:szCs w:val="15"/>
              </w:rPr>
              <w:tab/>
            </w:r>
            <w:r>
              <w:rPr>
                <w:rFonts w:ascii="Futura Book" w:hAnsi="Futura Book"/>
                <w:sz w:val="15"/>
                <w:szCs w:val="15"/>
              </w:rPr>
              <w:t>Een specificatie van de aard en omvang van de voorgenomen werkzaamheden</w:t>
            </w:r>
            <w:r w:rsidRPr="00431233">
              <w:rPr>
                <w:rFonts w:ascii="Futura Book" w:hAnsi="Futura Book"/>
                <w:sz w:val="15"/>
                <w:szCs w:val="15"/>
              </w:rPr>
              <w:t>;</w:t>
            </w:r>
          </w:p>
          <w:p w14:paraId="525402FF" w14:textId="77777777" w:rsidR="007827C4" w:rsidRDefault="007827C4" w:rsidP="007827C4">
            <w:pPr>
              <w:tabs>
                <w:tab w:val="left" w:pos="316"/>
              </w:tabs>
              <w:rPr>
                <w:rFonts w:ascii="Futura Book" w:hAnsi="Futura Book"/>
                <w:sz w:val="15"/>
                <w:szCs w:val="15"/>
              </w:rPr>
            </w:pPr>
            <w:r w:rsidRPr="00431233">
              <w:rPr>
                <w:rFonts w:ascii="Futura Book" w:hAnsi="Futura Book"/>
                <w:sz w:val="15"/>
                <w:szCs w:val="15"/>
              </w:rPr>
              <w:t>2°.</w:t>
            </w:r>
            <w:r w:rsidRPr="00431233">
              <w:rPr>
                <w:rFonts w:ascii="Futura Book" w:hAnsi="Futura Book"/>
                <w:sz w:val="15"/>
                <w:szCs w:val="15"/>
              </w:rPr>
              <w:tab/>
            </w:r>
            <w:r>
              <w:rPr>
                <w:rFonts w:ascii="Futura Book" w:hAnsi="Futura Book"/>
                <w:sz w:val="15"/>
                <w:szCs w:val="15"/>
              </w:rPr>
              <w:t>Een omschrijving van de hiermee beoogde resultaten;</w:t>
            </w:r>
          </w:p>
          <w:p w14:paraId="7C03DE8E" w14:textId="77777777" w:rsidR="007827C4" w:rsidRDefault="007827C4" w:rsidP="007827C4">
            <w:pPr>
              <w:tabs>
                <w:tab w:val="left" w:pos="316"/>
              </w:tabs>
              <w:rPr>
                <w:rFonts w:ascii="Arial" w:eastAsia="Times New Roman" w:hAnsi="Arial" w:cs="Arial"/>
                <w:color w:val="333333"/>
                <w:sz w:val="18"/>
                <w:szCs w:val="18"/>
              </w:rPr>
            </w:pPr>
            <w:r w:rsidRPr="00431233">
              <w:rPr>
                <w:rFonts w:ascii="Futura Book" w:hAnsi="Futura Book"/>
                <w:sz w:val="15"/>
                <w:szCs w:val="15"/>
              </w:rPr>
              <w:t>3°.</w:t>
            </w:r>
            <w:r w:rsidRPr="00431233">
              <w:rPr>
                <w:rFonts w:ascii="Futura Book" w:hAnsi="Futura Book"/>
                <w:sz w:val="15"/>
                <w:szCs w:val="15"/>
              </w:rPr>
              <w:tab/>
            </w:r>
            <w:r>
              <w:rPr>
                <w:rFonts w:ascii="Futura Book" w:hAnsi="Futura Book"/>
                <w:sz w:val="15"/>
                <w:szCs w:val="15"/>
              </w:rPr>
              <w:t>Een actueel inspectierapport dat uiterlijk is opgesteld twee jaar voorafgaand aan de periode van het instandhoudingsplan?</w:t>
            </w:r>
            <w:r w:rsidR="0027459D" w:rsidRPr="0027459D">
              <w:rPr>
                <w:rFonts w:ascii="Arial" w:eastAsia="Times New Roman" w:hAnsi="Arial" w:cs="Arial"/>
                <w:color w:val="333333"/>
                <w:sz w:val="18"/>
                <w:szCs w:val="18"/>
              </w:rPr>
              <w:t xml:space="preserve"> </w:t>
            </w:r>
          </w:p>
          <w:p w14:paraId="3B7DD955" w14:textId="77777777" w:rsidR="0027459D" w:rsidRPr="0027459D" w:rsidRDefault="007827C4" w:rsidP="007827C4">
            <w:pPr>
              <w:tabs>
                <w:tab w:val="left" w:pos="316"/>
              </w:tabs>
              <w:rPr>
                <w:rFonts w:ascii="Arial" w:eastAsia="Times New Roman" w:hAnsi="Arial" w:cs="Arial"/>
                <w:color w:val="333333"/>
                <w:sz w:val="18"/>
                <w:szCs w:val="18"/>
              </w:rPr>
            </w:pPr>
            <w:r>
              <w:rPr>
                <w:rFonts w:ascii="Futura Book" w:hAnsi="Futura Book"/>
                <w:sz w:val="15"/>
                <w:szCs w:val="15"/>
              </w:rPr>
              <w:t>4</w:t>
            </w:r>
            <w:r w:rsidRPr="00431233">
              <w:rPr>
                <w:rFonts w:ascii="Futura Book" w:hAnsi="Futura Book"/>
                <w:sz w:val="15"/>
                <w:szCs w:val="15"/>
              </w:rPr>
              <w:t>°.</w:t>
            </w:r>
            <w:r w:rsidRPr="00431233">
              <w:rPr>
                <w:rFonts w:ascii="Futura Book" w:hAnsi="Futura Book"/>
                <w:sz w:val="15"/>
                <w:szCs w:val="15"/>
              </w:rPr>
              <w:tab/>
            </w:r>
            <w:r>
              <w:rPr>
                <w:rFonts w:ascii="Futura Book" w:hAnsi="Futura Book"/>
                <w:sz w:val="15"/>
                <w:szCs w:val="15"/>
              </w:rPr>
              <w:t>Een sluitende meerjarenbegroting waarin wordt aangegeven in welk jaar de onderscheiden werkzaamheden worden verricht?</w:t>
            </w:r>
            <w:r w:rsidR="0027459D" w:rsidRPr="0027459D">
              <w:rPr>
                <w:rFonts w:ascii="Arial" w:eastAsia="Times New Roman" w:hAnsi="Arial" w:cs="Arial"/>
                <w:color w:val="333333"/>
                <w:sz w:val="18"/>
                <w:szCs w:val="18"/>
              </w:rPr>
              <w:t xml:space="preserve"> </w:t>
            </w:r>
          </w:p>
          <w:p w14:paraId="66077382" w14:textId="77777777" w:rsidR="0027459D" w:rsidRPr="0027459D" w:rsidRDefault="0027459D" w:rsidP="0027459D">
            <w:pPr>
              <w:numPr>
                <w:ilvl w:val="1"/>
                <w:numId w:val="31"/>
              </w:numPr>
              <w:spacing w:before="100" w:beforeAutospacing="1" w:after="100" w:afterAutospacing="1"/>
              <w:ind w:left="-360"/>
              <w:rPr>
                <w:rFonts w:ascii="Arial" w:eastAsia="Times New Roman" w:hAnsi="Arial" w:cs="Arial"/>
                <w:color w:val="333333"/>
                <w:sz w:val="18"/>
                <w:szCs w:val="18"/>
              </w:rPr>
            </w:pPr>
            <w:r w:rsidRPr="0027459D">
              <w:rPr>
                <w:rFonts w:ascii="Arial" w:eastAsia="Times New Roman" w:hAnsi="Arial" w:cs="Arial"/>
                <w:color w:val="333333"/>
                <w:sz w:val="18"/>
                <w:szCs w:val="18"/>
              </w:rPr>
              <w:t>1°.</w:t>
            </w:r>
          </w:p>
          <w:p w14:paraId="46E73611" w14:textId="77777777" w:rsidR="0027459D" w:rsidRPr="0027459D" w:rsidRDefault="0027459D" w:rsidP="0027459D">
            <w:pPr>
              <w:spacing w:before="0" w:line="360" w:lineRule="atLeast"/>
              <w:rPr>
                <w:rFonts w:ascii="Arial" w:eastAsia="Times New Roman" w:hAnsi="Arial" w:cs="Arial"/>
                <w:color w:val="333333"/>
                <w:sz w:val="18"/>
                <w:szCs w:val="18"/>
              </w:rPr>
            </w:pPr>
            <w:bookmarkStart w:id="11" w:name="id1-3-2-2-3-7-3-4-3-1-2"/>
            <w:bookmarkEnd w:id="11"/>
            <w:r w:rsidRPr="0027459D">
              <w:rPr>
                <w:rFonts w:ascii="Arial" w:eastAsia="Times New Roman" w:hAnsi="Arial" w:cs="Arial"/>
                <w:color w:val="333333"/>
                <w:sz w:val="18"/>
                <w:szCs w:val="18"/>
              </w:rPr>
              <w:t>een specificatie van de aard en omvang van de voorgenomen werkzaamheden;</w:t>
            </w:r>
          </w:p>
          <w:p w14:paraId="2F11FCF9" w14:textId="77777777" w:rsidR="0027459D" w:rsidRPr="0027459D" w:rsidRDefault="0027459D" w:rsidP="0027459D">
            <w:pPr>
              <w:ind w:firstLine="397"/>
              <w:rPr>
                <w:rFonts w:ascii="Futura Book" w:hAnsi="Futura Book"/>
                <w:sz w:val="15"/>
                <w:szCs w:val="15"/>
              </w:rPr>
            </w:pP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6022AB48" w14:textId="77777777" w:rsidR="007827C4" w:rsidRDefault="007827C4" w:rsidP="007827C4">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Ja</w:t>
            </w:r>
          </w:p>
          <w:p w14:paraId="2D11C64B" w14:textId="77777777" w:rsidR="007827C4" w:rsidRDefault="007827C4" w:rsidP="007827C4">
            <w:pPr>
              <w:rPr>
                <w:rFonts w:ascii="Futura Book" w:hAnsi="Futura Book" w:cs="Arial"/>
                <w:sz w:val="15"/>
                <w:szCs w:val="15"/>
              </w:rPr>
            </w:pPr>
            <w:r w:rsidRPr="00487E84">
              <w:rPr>
                <w:rFonts w:ascii="Futura Book" w:hAnsi="Futura Book" w:cs="Arial"/>
                <w:sz w:val="15"/>
                <w:szCs w:val="15"/>
              </w:rPr>
              <w:fldChar w:fldCharType="begin">
                <w:ffData>
                  <w:name w:val="Selectievakje11"/>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r>
              <w:rPr>
                <w:rFonts w:ascii="Futura Book" w:hAnsi="Futura Book" w:cs="Arial"/>
                <w:sz w:val="15"/>
                <w:szCs w:val="15"/>
              </w:rPr>
              <w:t xml:space="preserve"> Nee</w:t>
            </w:r>
          </w:p>
          <w:p w14:paraId="1DF0FC9F" w14:textId="77777777" w:rsidR="0027459D" w:rsidRDefault="0027459D" w:rsidP="007827C4">
            <w:pPr>
              <w:rPr>
                <w:rFonts w:ascii="Futura Book" w:hAnsi="Futura Book"/>
                <w:sz w:val="15"/>
                <w:szCs w:val="15"/>
              </w:rPr>
            </w:pPr>
          </w:p>
          <w:p w14:paraId="41181D47" w14:textId="77777777" w:rsidR="00B369CD" w:rsidRDefault="00B369CD" w:rsidP="007827C4">
            <w:pPr>
              <w:rPr>
                <w:rFonts w:ascii="Futura Book" w:hAnsi="Futura Book"/>
                <w:sz w:val="15"/>
                <w:szCs w:val="15"/>
              </w:rPr>
            </w:pPr>
          </w:p>
          <w:p w14:paraId="55280B80" w14:textId="77777777" w:rsidR="00B369CD" w:rsidRDefault="00B369CD" w:rsidP="007827C4">
            <w:pPr>
              <w:rPr>
                <w:rFonts w:ascii="Futura Book" w:hAnsi="Futura Book"/>
                <w:sz w:val="15"/>
                <w:szCs w:val="15"/>
              </w:rPr>
            </w:pPr>
          </w:p>
          <w:p w14:paraId="7C4E1E1D" w14:textId="77777777" w:rsidR="00B369CD" w:rsidRDefault="00B369CD" w:rsidP="007827C4">
            <w:pPr>
              <w:rPr>
                <w:rFonts w:ascii="Futura Book" w:hAnsi="Futura Book"/>
                <w:sz w:val="15"/>
                <w:szCs w:val="15"/>
              </w:rPr>
            </w:pPr>
          </w:p>
          <w:p w14:paraId="5BE63EF6" w14:textId="77777777" w:rsidR="00B369CD" w:rsidRDefault="00B369CD" w:rsidP="007827C4">
            <w:pPr>
              <w:rPr>
                <w:rFonts w:ascii="Futura Book" w:hAnsi="Futura Book"/>
                <w:sz w:val="15"/>
                <w:szCs w:val="15"/>
              </w:rPr>
            </w:pPr>
          </w:p>
          <w:p w14:paraId="2B0A4A18" w14:textId="77777777" w:rsidR="00B369CD" w:rsidRDefault="00B369CD" w:rsidP="007827C4">
            <w:pPr>
              <w:rPr>
                <w:rFonts w:ascii="Futura Book" w:hAnsi="Futura Book"/>
                <w:sz w:val="15"/>
                <w:szCs w:val="15"/>
              </w:rPr>
            </w:pPr>
          </w:p>
          <w:p w14:paraId="44C955AF" w14:textId="77777777" w:rsidR="00B369CD" w:rsidRDefault="00B369CD" w:rsidP="007827C4">
            <w:pPr>
              <w:rPr>
                <w:rFonts w:ascii="Futura Book" w:hAnsi="Futura Book"/>
                <w:sz w:val="15"/>
                <w:szCs w:val="15"/>
              </w:rPr>
            </w:pPr>
          </w:p>
          <w:p w14:paraId="7AE8E1AE" w14:textId="77777777" w:rsidR="00B369CD" w:rsidRDefault="00B369CD" w:rsidP="007827C4">
            <w:pPr>
              <w:rPr>
                <w:rFonts w:ascii="Futura Book" w:hAnsi="Futura Book"/>
                <w:sz w:val="15"/>
                <w:szCs w:val="15"/>
              </w:rPr>
            </w:pPr>
          </w:p>
          <w:p w14:paraId="5326B883" w14:textId="77777777" w:rsidR="00B369CD" w:rsidRDefault="00B369CD" w:rsidP="007827C4">
            <w:pPr>
              <w:rPr>
                <w:rFonts w:ascii="Futura Book" w:hAnsi="Futura Book"/>
                <w:sz w:val="15"/>
                <w:szCs w:val="15"/>
              </w:rPr>
            </w:pPr>
          </w:p>
          <w:p w14:paraId="0F814D70" w14:textId="77777777" w:rsidR="00B369CD" w:rsidRDefault="00B369CD" w:rsidP="007827C4">
            <w:pPr>
              <w:rPr>
                <w:rFonts w:ascii="Futura Book" w:hAnsi="Futura Book"/>
                <w:sz w:val="15"/>
                <w:szCs w:val="15"/>
              </w:rPr>
            </w:pPr>
          </w:p>
          <w:p w14:paraId="6E847EFA" w14:textId="77777777" w:rsidR="00B369CD" w:rsidRDefault="00B369CD" w:rsidP="00B369CD">
            <w:pPr>
              <w:rPr>
                <w:rFonts w:ascii="Futura Book" w:hAnsi="Futura Book"/>
                <w:i/>
                <w:sz w:val="15"/>
                <w:szCs w:val="15"/>
              </w:rPr>
            </w:pPr>
            <w:r>
              <w:rPr>
                <w:rFonts w:ascii="Futura Book" w:hAnsi="Futura Book"/>
                <w:b/>
                <w:i/>
                <w:sz w:val="15"/>
                <w:szCs w:val="15"/>
              </w:rPr>
              <w:t xml:space="preserve">      </w:t>
            </w:r>
            <w:r w:rsidRPr="00487E84">
              <w:rPr>
                <w:rFonts w:ascii="Futura Book" w:hAnsi="Futura Book"/>
                <w:b/>
                <w:i/>
                <w:sz w:val="15"/>
                <w:szCs w:val="15"/>
              </w:rPr>
              <w:t>!</w:t>
            </w:r>
            <w:r w:rsidRPr="00487E84">
              <w:rPr>
                <w:rFonts w:ascii="Futura Book" w:hAnsi="Futura Book"/>
                <w:i/>
                <w:sz w:val="15"/>
                <w:szCs w:val="15"/>
              </w:rPr>
              <w:t xml:space="preserve"> Voeg als verplichte bijlage</w:t>
            </w:r>
            <w:r>
              <w:rPr>
                <w:rFonts w:ascii="Futura Book" w:hAnsi="Futura Book"/>
                <w:i/>
                <w:sz w:val="15"/>
                <w:szCs w:val="15"/>
              </w:rPr>
              <w:t xml:space="preserve"> het inspectierapport</w:t>
            </w:r>
            <w:r w:rsidRPr="00E26314">
              <w:rPr>
                <w:rFonts w:ascii="Futura Book" w:hAnsi="Futura Book"/>
                <w:i/>
                <w:sz w:val="15"/>
                <w:szCs w:val="15"/>
              </w:rPr>
              <w:t xml:space="preserve"> toe</w:t>
            </w:r>
            <w:r>
              <w:rPr>
                <w:rFonts w:ascii="Futura Book" w:hAnsi="Futura Book"/>
                <w:i/>
                <w:sz w:val="15"/>
                <w:szCs w:val="15"/>
              </w:rPr>
              <w:t xml:space="preserve"> wat onderdeel uit maakt van het instandhoudingsplan. </w:t>
            </w:r>
          </w:p>
          <w:p w14:paraId="6C082CFC" w14:textId="77777777" w:rsidR="00B369CD" w:rsidRDefault="00B369CD" w:rsidP="00B369CD">
            <w:pPr>
              <w:jc w:val="center"/>
              <w:rPr>
                <w:rFonts w:ascii="Futura Book" w:hAnsi="Futura Book"/>
                <w:i/>
                <w:sz w:val="15"/>
                <w:szCs w:val="15"/>
              </w:rPr>
            </w:pPr>
            <w:r>
              <w:rPr>
                <w:rFonts w:ascii="Futura Book" w:hAnsi="Futura Book"/>
                <w:i/>
                <w:sz w:val="15"/>
                <w:szCs w:val="15"/>
              </w:rPr>
              <w:t xml:space="preserve">                                                                                                                                        </w:t>
            </w:r>
            <w:r w:rsidRPr="00F83925">
              <w:rPr>
                <w:rFonts w:ascii="Futura Book" w:hAnsi="Futura Book"/>
                <w:i/>
                <w:sz w:val="15"/>
                <w:szCs w:val="15"/>
              </w:rPr>
              <w:t xml:space="preserve">Zie rubriek </w:t>
            </w:r>
            <w:r w:rsidR="00F83925" w:rsidRPr="00F83925">
              <w:rPr>
                <w:rFonts w:ascii="Futura Book" w:hAnsi="Futura Book"/>
                <w:i/>
                <w:sz w:val="15"/>
                <w:szCs w:val="15"/>
              </w:rPr>
              <w:t>G</w:t>
            </w:r>
          </w:p>
          <w:p w14:paraId="10B2BC9B" w14:textId="77777777" w:rsidR="00B369CD" w:rsidRDefault="00B369CD" w:rsidP="007827C4">
            <w:pPr>
              <w:rPr>
                <w:rFonts w:ascii="Futura Book" w:hAnsi="Futura Book"/>
                <w:sz w:val="15"/>
                <w:szCs w:val="15"/>
              </w:rPr>
            </w:pPr>
          </w:p>
          <w:p w14:paraId="33FA3FEE" w14:textId="77777777" w:rsidR="00B369CD" w:rsidRDefault="00B369CD" w:rsidP="007827C4">
            <w:pPr>
              <w:rPr>
                <w:rFonts w:ascii="Futura Book" w:hAnsi="Futura Book"/>
                <w:sz w:val="15"/>
                <w:szCs w:val="15"/>
              </w:rPr>
            </w:pPr>
          </w:p>
          <w:p w14:paraId="22735B17" w14:textId="77777777" w:rsidR="00B369CD" w:rsidRPr="00A92C58" w:rsidRDefault="00B369CD" w:rsidP="007827C4">
            <w:pPr>
              <w:rPr>
                <w:rFonts w:ascii="Futura Book" w:hAnsi="Futura Book"/>
                <w:sz w:val="15"/>
                <w:szCs w:val="15"/>
              </w:rPr>
            </w:pPr>
          </w:p>
        </w:tc>
      </w:tr>
    </w:tbl>
    <w:p w14:paraId="72521526" w14:textId="77777777" w:rsidR="0007553A" w:rsidRDefault="0007553A" w:rsidP="00A14464">
      <w:pPr>
        <w:rPr>
          <w:rFonts w:ascii="Futura Book" w:hAnsi="Futura Book"/>
          <w:sz w:val="15"/>
          <w:szCs w:val="15"/>
        </w:rPr>
      </w:pPr>
    </w:p>
    <w:p w14:paraId="5202570D" w14:textId="77777777" w:rsidR="00374221" w:rsidRPr="00A92C58" w:rsidRDefault="00374221" w:rsidP="00A14464">
      <w:pPr>
        <w:rPr>
          <w:rFonts w:ascii="Futura Book" w:hAnsi="Futura Book"/>
          <w:sz w:val="15"/>
          <w:szCs w:val="15"/>
        </w:rPr>
      </w:pPr>
    </w:p>
    <w:tbl>
      <w:tblPr>
        <w:tblW w:w="10519" w:type="dxa"/>
        <w:tblInd w:w="-601" w:type="dxa"/>
        <w:tblLayout w:type="fixed"/>
        <w:tblLook w:val="01E0" w:firstRow="1" w:lastRow="1" w:firstColumn="1" w:lastColumn="1" w:noHBand="0" w:noVBand="0"/>
      </w:tblPr>
      <w:tblGrid>
        <w:gridCol w:w="3119"/>
        <w:gridCol w:w="425"/>
        <w:gridCol w:w="6975"/>
      </w:tblGrid>
      <w:tr w:rsidR="00F90AE2" w:rsidRPr="00A92C58" w14:paraId="2C4B696A" w14:textId="77777777" w:rsidTr="003A544A">
        <w:trPr>
          <w:trHeight w:val="204"/>
        </w:trPr>
        <w:tc>
          <w:tcPr>
            <w:tcW w:w="10519" w:type="dxa"/>
            <w:gridSpan w:val="3"/>
            <w:tcBorders>
              <w:top w:val="single" w:sz="4" w:space="0" w:color="808080"/>
              <w:left w:val="single" w:sz="4" w:space="0" w:color="auto"/>
              <w:bottom w:val="single" w:sz="4" w:space="0" w:color="808080"/>
              <w:right w:val="single" w:sz="4" w:space="0" w:color="auto"/>
            </w:tcBorders>
            <w:shd w:val="pct5" w:color="auto" w:fill="auto"/>
            <w:vAlign w:val="center"/>
          </w:tcPr>
          <w:p w14:paraId="3ED27E7D" w14:textId="77777777" w:rsidR="00F90AE2" w:rsidRPr="00A92C58" w:rsidRDefault="00430ABD" w:rsidP="00430ABD">
            <w:pPr>
              <w:rPr>
                <w:rFonts w:ascii="Futura Book" w:hAnsi="Futura Book"/>
                <w:b/>
                <w:sz w:val="15"/>
                <w:szCs w:val="15"/>
              </w:rPr>
            </w:pPr>
            <w:r>
              <w:rPr>
                <w:rFonts w:ascii="Futura Book" w:hAnsi="Futura Book"/>
                <w:b/>
                <w:sz w:val="15"/>
                <w:szCs w:val="15"/>
              </w:rPr>
              <w:t>E</w:t>
            </w:r>
            <w:r w:rsidR="00675828">
              <w:rPr>
                <w:rFonts w:ascii="Futura Book" w:hAnsi="Futura Book"/>
                <w:b/>
                <w:sz w:val="15"/>
                <w:szCs w:val="15"/>
              </w:rPr>
              <w:t xml:space="preserve"> </w:t>
            </w:r>
            <w:r w:rsidR="00F90AE2" w:rsidRPr="00A92C58">
              <w:rPr>
                <w:rFonts w:ascii="Futura Book" w:hAnsi="Futura Book"/>
                <w:b/>
                <w:sz w:val="15"/>
                <w:szCs w:val="15"/>
              </w:rPr>
              <w:t xml:space="preserve"> FINANCIËN</w:t>
            </w:r>
          </w:p>
        </w:tc>
      </w:tr>
      <w:tr w:rsidR="00F90AE2" w:rsidRPr="00A92C58" w14:paraId="7E199F75" w14:textId="77777777" w:rsidTr="003A544A">
        <w:trPr>
          <w:trHeight w:val="371"/>
        </w:trPr>
        <w:tc>
          <w:tcPr>
            <w:tcW w:w="10519" w:type="dxa"/>
            <w:gridSpan w:val="3"/>
            <w:tcBorders>
              <w:top w:val="single" w:sz="4" w:space="0" w:color="808080"/>
              <w:left w:val="single" w:sz="4" w:space="0" w:color="auto"/>
              <w:bottom w:val="single" w:sz="4" w:space="0" w:color="808080"/>
              <w:right w:val="single" w:sz="4" w:space="0" w:color="auto"/>
            </w:tcBorders>
            <w:shd w:val="pct5" w:color="auto" w:fill="auto"/>
            <w:vAlign w:val="center"/>
          </w:tcPr>
          <w:p w14:paraId="6417BF7A" w14:textId="77777777" w:rsidR="00F90AE2" w:rsidRPr="00A92C58" w:rsidRDefault="00430ABD" w:rsidP="00B51448">
            <w:pPr>
              <w:rPr>
                <w:rFonts w:ascii="Futura Book" w:hAnsi="Futura Book"/>
                <w:b/>
                <w:sz w:val="15"/>
                <w:szCs w:val="15"/>
              </w:rPr>
            </w:pPr>
            <w:r>
              <w:rPr>
                <w:rFonts w:ascii="Futura Book" w:hAnsi="Futura Book"/>
                <w:b/>
                <w:sz w:val="15"/>
                <w:szCs w:val="15"/>
              </w:rPr>
              <w:t>E</w:t>
            </w:r>
            <w:r w:rsidR="00B51448">
              <w:rPr>
                <w:rFonts w:ascii="Futura Book" w:hAnsi="Futura Book"/>
                <w:b/>
                <w:sz w:val="15"/>
                <w:szCs w:val="15"/>
              </w:rPr>
              <w:t>1</w:t>
            </w:r>
            <w:r w:rsidR="00675828">
              <w:rPr>
                <w:rFonts w:ascii="Futura Book" w:hAnsi="Futura Book"/>
                <w:b/>
                <w:sz w:val="15"/>
                <w:szCs w:val="15"/>
              </w:rPr>
              <w:t xml:space="preserve"> </w:t>
            </w:r>
            <w:r w:rsidR="00F90AE2" w:rsidRPr="00A92C58">
              <w:rPr>
                <w:rFonts w:ascii="Futura Book" w:hAnsi="Futura Book"/>
                <w:b/>
                <w:sz w:val="15"/>
                <w:szCs w:val="15"/>
              </w:rPr>
              <w:t xml:space="preserve"> BTW/omzetbelasting</w:t>
            </w:r>
          </w:p>
        </w:tc>
      </w:tr>
      <w:tr w:rsidR="00F90AE2" w:rsidRPr="00A92C58" w14:paraId="6E2B3893"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3119" w:type="dxa"/>
            <w:vMerge w:val="restart"/>
            <w:tcBorders>
              <w:top w:val="single" w:sz="4" w:space="0" w:color="808080"/>
              <w:right w:val="single" w:sz="4" w:space="0" w:color="auto"/>
            </w:tcBorders>
            <w:shd w:val="pct5" w:color="auto" w:fill="auto"/>
          </w:tcPr>
          <w:p w14:paraId="38073A2C" w14:textId="77777777" w:rsidR="00F90AE2" w:rsidRPr="00A92C58" w:rsidRDefault="008F5554" w:rsidP="002970FF">
            <w:pPr>
              <w:rPr>
                <w:rFonts w:ascii="Futura Book" w:hAnsi="Futura Book"/>
                <w:sz w:val="15"/>
                <w:szCs w:val="15"/>
              </w:rPr>
            </w:pPr>
            <w:r w:rsidRPr="00F07C4B">
              <w:rPr>
                <w:rFonts w:ascii="Futura Book" w:hAnsi="Futura Book"/>
                <w:sz w:val="15"/>
                <w:szCs w:val="15"/>
              </w:rPr>
              <w:t>Kunt u de BTW verrekenen of de BTW co</w:t>
            </w:r>
            <w:r w:rsidR="00715595">
              <w:rPr>
                <w:rFonts w:ascii="Futura Book" w:hAnsi="Futura Book"/>
                <w:sz w:val="15"/>
                <w:szCs w:val="15"/>
              </w:rPr>
              <w:t xml:space="preserve">mpenseren over de activiteiten </w:t>
            </w:r>
            <w:r w:rsidR="00644F09">
              <w:rPr>
                <w:rFonts w:ascii="Futura Book" w:hAnsi="Futura Book"/>
                <w:sz w:val="15"/>
                <w:szCs w:val="15"/>
              </w:rPr>
              <w:t>waarvoor subsidie wordt</w:t>
            </w:r>
            <w:r w:rsidRPr="00F07C4B">
              <w:rPr>
                <w:rFonts w:ascii="Futura Book" w:hAnsi="Futura Book"/>
                <w:sz w:val="15"/>
                <w:szCs w:val="15"/>
              </w:rPr>
              <w:t xml:space="preserve"> aangevraagd?</w:t>
            </w:r>
          </w:p>
        </w:tc>
        <w:tc>
          <w:tcPr>
            <w:tcW w:w="425" w:type="dxa"/>
            <w:tcBorders>
              <w:top w:val="single" w:sz="4" w:space="0" w:color="auto"/>
              <w:left w:val="single" w:sz="4" w:space="0" w:color="auto"/>
              <w:bottom w:val="single" w:sz="4" w:space="0" w:color="auto"/>
              <w:right w:val="nil"/>
            </w:tcBorders>
            <w:shd w:val="clear" w:color="auto" w:fill="auto"/>
            <w:vAlign w:val="center"/>
          </w:tcPr>
          <w:p w14:paraId="084F8EC4" w14:textId="77777777" w:rsidR="00F90AE2" w:rsidRPr="00A92C58" w:rsidRDefault="00F90AE2" w:rsidP="002970FF">
            <w:pPr>
              <w:jc w:val="center"/>
              <w:rPr>
                <w:rFonts w:ascii="Futura Book" w:hAnsi="Futura Book" w:cs="Arial"/>
                <w:sz w:val="15"/>
                <w:szCs w:val="15"/>
              </w:rPr>
            </w:pP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p>
        </w:tc>
        <w:tc>
          <w:tcPr>
            <w:tcW w:w="6975" w:type="dxa"/>
            <w:tcBorders>
              <w:top w:val="single" w:sz="4" w:space="0" w:color="auto"/>
              <w:left w:val="nil"/>
              <w:bottom w:val="single" w:sz="4" w:space="0" w:color="auto"/>
              <w:right w:val="single" w:sz="4" w:space="0" w:color="auto"/>
            </w:tcBorders>
            <w:shd w:val="clear" w:color="auto" w:fill="auto"/>
            <w:vAlign w:val="center"/>
          </w:tcPr>
          <w:p w14:paraId="6F24B471" w14:textId="77777777" w:rsidR="00F90AE2" w:rsidRPr="00A92C58" w:rsidRDefault="00F90AE2" w:rsidP="002970FF">
            <w:pPr>
              <w:rPr>
                <w:rFonts w:ascii="Futura Book" w:hAnsi="Futura Book" w:cs="Arial"/>
                <w:sz w:val="15"/>
                <w:szCs w:val="15"/>
              </w:rPr>
            </w:pPr>
            <w:r w:rsidRPr="00A92C58">
              <w:rPr>
                <w:rFonts w:ascii="Futura Book" w:hAnsi="Futura Book"/>
                <w:sz w:val="15"/>
                <w:szCs w:val="15"/>
              </w:rPr>
              <w:t xml:space="preserve">Ja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Nee        </w:t>
            </w:r>
            <w:r w:rsidRPr="00A92C58">
              <w:rPr>
                <w:rFonts w:ascii="Futura Book" w:hAnsi="Futura Book" w:cs="Arial"/>
                <w:sz w:val="15"/>
                <w:szCs w:val="15"/>
              </w:rPr>
              <w:fldChar w:fldCharType="begin">
                <w:ffData>
                  <w:name w:val="Selectievakje11"/>
                  <w:enabled/>
                  <w:calcOnExit w:val="0"/>
                  <w:checkBox>
                    <w:sizeAuto/>
                    <w:default w:val="0"/>
                  </w:checkBox>
                </w:ffData>
              </w:fldChar>
            </w:r>
            <w:r w:rsidRPr="00A92C58">
              <w:rPr>
                <w:rFonts w:ascii="Futura Book" w:hAnsi="Futura Book" w:cs="Arial"/>
                <w:sz w:val="15"/>
                <w:szCs w:val="15"/>
              </w:rPr>
              <w:instrText xml:space="preserve"> FORMCHECKBOX </w:instrText>
            </w:r>
            <w:r w:rsidRPr="00A92C58">
              <w:rPr>
                <w:rFonts w:ascii="Futura Book" w:hAnsi="Futura Book" w:cs="Arial"/>
                <w:sz w:val="15"/>
                <w:szCs w:val="15"/>
              </w:rPr>
            </w:r>
            <w:r w:rsidRPr="00A92C58">
              <w:rPr>
                <w:rFonts w:ascii="Futura Book" w:hAnsi="Futura Book" w:cs="Arial"/>
                <w:sz w:val="15"/>
                <w:szCs w:val="15"/>
              </w:rPr>
              <w:fldChar w:fldCharType="separate"/>
            </w:r>
            <w:r w:rsidRPr="00A92C58">
              <w:rPr>
                <w:rFonts w:ascii="Futura Book" w:hAnsi="Futura Book" w:cs="Arial"/>
                <w:sz w:val="15"/>
                <w:szCs w:val="15"/>
              </w:rPr>
              <w:fldChar w:fldCharType="end"/>
            </w:r>
            <w:r w:rsidRPr="00A92C58">
              <w:rPr>
                <w:rFonts w:ascii="Futura Book" w:hAnsi="Futura Book" w:cs="Arial"/>
                <w:sz w:val="15"/>
                <w:szCs w:val="15"/>
              </w:rPr>
              <w:t xml:space="preserve">   Gedeeltelijk</w:t>
            </w:r>
          </w:p>
        </w:tc>
      </w:tr>
      <w:tr w:rsidR="00F90AE2" w:rsidRPr="00A92C58" w14:paraId="54A3DCE2"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119" w:type="dxa"/>
            <w:vMerge/>
            <w:tcBorders>
              <w:right w:val="single" w:sz="4" w:space="0" w:color="auto"/>
            </w:tcBorders>
            <w:shd w:val="pct5" w:color="auto" w:fill="auto"/>
            <w:vAlign w:val="center"/>
          </w:tcPr>
          <w:p w14:paraId="0B266467" w14:textId="77777777" w:rsidR="00F90AE2" w:rsidRPr="00A92C58" w:rsidRDefault="00F90AE2" w:rsidP="002970FF">
            <w:pPr>
              <w:rPr>
                <w:rFonts w:ascii="Futura Book" w:hAnsi="Futura Book"/>
                <w:sz w:val="15"/>
                <w:szCs w:val="15"/>
              </w:rPr>
            </w:pPr>
          </w:p>
        </w:tc>
        <w:tc>
          <w:tcPr>
            <w:tcW w:w="7400" w:type="dxa"/>
            <w:gridSpan w:val="2"/>
            <w:tcBorders>
              <w:top w:val="single" w:sz="4" w:space="0" w:color="auto"/>
              <w:left w:val="nil"/>
              <w:right w:val="single" w:sz="4" w:space="0" w:color="auto"/>
            </w:tcBorders>
            <w:shd w:val="clear" w:color="auto" w:fill="auto"/>
            <w:vAlign w:val="center"/>
          </w:tcPr>
          <w:p w14:paraId="5AE686C7" w14:textId="77777777" w:rsidR="00F90AE2" w:rsidRPr="00A92C58" w:rsidRDefault="00F90AE2" w:rsidP="002970FF">
            <w:pPr>
              <w:rPr>
                <w:rFonts w:ascii="Futura Book" w:hAnsi="Futura Book"/>
                <w:sz w:val="15"/>
                <w:szCs w:val="15"/>
              </w:rPr>
            </w:pPr>
            <w:r w:rsidRPr="00A92C58">
              <w:rPr>
                <w:rFonts w:ascii="Futura Book" w:hAnsi="Futura Book"/>
                <w:sz w:val="15"/>
                <w:szCs w:val="15"/>
              </w:rPr>
              <w:t>Indien nee of gedeeltelijk, toelichting:</w:t>
            </w:r>
          </w:p>
          <w:p w14:paraId="58CD6572" w14:textId="77777777" w:rsidR="009A31F4" w:rsidRDefault="006E37DC" w:rsidP="002970FF">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p w14:paraId="5AB9A87E" w14:textId="77777777" w:rsidR="008858B8" w:rsidRDefault="008858B8" w:rsidP="00715595">
            <w:pPr>
              <w:numPr>
                <w:ilvl w:val="0"/>
                <w:numId w:val="29"/>
              </w:numPr>
              <w:rPr>
                <w:rFonts w:ascii="Futura Book" w:hAnsi="Futura Book"/>
                <w:i/>
                <w:sz w:val="15"/>
                <w:szCs w:val="15"/>
              </w:rPr>
            </w:pPr>
            <w:r>
              <w:rPr>
                <w:rFonts w:ascii="Futura Book" w:hAnsi="Futura Book"/>
                <w:sz w:val="15"/>
                <w:szCs w:val="15"/>
              </w:rPr>
              <w:t xml:space="preserve">Indien u </w:t>
            </w:r>
            <w:r w:rsidRPr="00B87BAC">
              <w:rPr>
                <w:rFonts w:ascii="Futura Book" w:hAnsi="Futura Book"/>
                <w:sz w:val="15"/>
                <w:szCs w:val="15"/>
              </w:rPr>
              <w:t>de</w:t>
            </w:r>
            <w:r w:rsidRPr="006A2C51">
              <w:rPr>
                <w:rFonts w:ascii="Futura Book" w:hAnsi="Futura Book"/>
                <w:sz w:val="15"/>
                <w:szCs w:val="15"/>
              </w:rPr>
              <w:t xml:space="preserve"> BTW </w:t>
            </w:r>
            <w:r w:rsidRPr="00B87BAC">
              <w:rPr>
                <w:rFonts w:ascii="Futura Book" w:hAnsi="Futura Book"/>
                <w:sz w:val="15"/>
                <w:szCs w:val="15"/>
              </w:rPr>
              <w:t>gedeeltelijk</w:t>
            </w:r>
            <w:r>
              <w:rPr>
                <w:rFonts w:ascii="Futura Book" w:hAnsi="Futura Book"/>
                <w:sz w:val="15"/>
                <w:szCs w:val="15"/>
              </w:rPr>
              <w:t xml:space="preserve"> kunt verrekenen of compenseren op dit project dient u aan te geven over welk deel van de projectkosten BTW van toepassing is en over welk deel de BTW verrekend of gecompenseerd kan worden. Neem dit inzichtelijk op in uw begroting. </w:t>
            </w:r>
          </w:p>
          <w:p w14:paraId="1F81E110" w14:textId="77777777" w:rsidR="00AE55E6" w:rsidRPr="00A92C58" w:rsidRDefault="00AE55E6" w:rsidP="002970FF">
            <w:pPr>
              <w:rPr>
                <w:rFonts w:ascii="Futura Book" w:hAnsi="Futura Book"/>
                <w:sz w:val="15"/>
                <w:szCs w:val="15"/>
              </w:rPr>
            </w:pPr>
          </w:p>
        </w:tc>
      </w:tr>
      <w:tr w:rsidR="00F90AE2" w:rsidRPr="00A92C58" w14:paraId="7B16D55A"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10519" w:type="dxa"/>
            <w:gridSpan w:val="3"/>
            <w:tcBorders>
              <w:right w:val="single" w:sz="4" w:space="0" w:color="auto"/>
            </w:tcBorders>
            <w:shd w:val="pct5" w:color="auto" w:fill="auto"/>
            <w:vAlign w:val="center"/>
          </w:tcPr>
          <w:p w14:paraId="2D5D9B2D" w14:textId="77777777" w:rsidR="00F90AE2" w:rsidRPr="00A92C58" w:rsidRDefault="00430ABD" w:rsidP="00B51448">
            <w:pPr>
              <w:rPr>
                <w:rFonts w:ascii="Futura Book" w:hAnsi="Futura Book"/>
                <w:sz w:val="15"/>
                <w:szCs w:val="15"/>
              </w:rPr>
            </w:pPr>
            <w:r>
              <w:rPr>
                <w:rFonts w:ascii="Futura Book" w:hAnsi="Futura Book"/>
                <w:b/>
                <w:sz w:val="15"/>
                <w:szCs w:val="15"/>
              </w:rPr>
              <w:t>E</w:t>
            </w:r>
            <w:r w:rsidR="00B51448">
              <w:rPr>
                <w:rFonts w:ascii="Futura Book" w:hAnsi="Futura Book"/>
                <w:b/>
                <w:sz w:val="15"/>
                <w:szCs w:val="15"/>
              </w:rPr>
              <w:t>2</w:t>
            </w:r>
            <w:r w:rsidR="00675828">
              <w:rPr>
                <w:rFonts w:ascii="Futura Book" w:hAnsi="Futura Book"/>
                <w:b/>
                <w:sz w:val="15"/>
                <w:szCs w:val="15"/>
              </w:rPr>
              <w:t xml:space="preserve"> </w:t>
            </w:r>
            <w:r w:rsidR="00F90AE2" w:rsidRPr="00A92C58">
              <w:rPr>
                <w:rFonts w:ascii="Futura Book" w:hAnsi="Futura Book"/>
                <w:b/>
                <w:sz w:val="15"/>
                <w:szCs w:val="15"/>
              </w:rPr>
              <w:t xml:space="preserve"> Projectbegroting</w:t>
            </w:r>
            <w:r w:rsidR="003264C4">
              <w:rPr>
                <w:rFonts w:ascii="Futura Book" w:hAnsi="Futura Book"/>
                <w:b/>
                <w:sz w:val="15"/>
                <w:szCs w:val="15"/>
              </w:rPr>
              <w:t xml:space="preserve"> en gevraagd subsidiebedrag</w:t>
            </w:r>
          </w:p>
        </w:tc>
      </w:tr>
      <w:tr w:rsidR="00F90AE2" w:rsidRPr="00A92C58" w14:paraId="5DDAAF47"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10519" w:type="dxa"/>
            <w:gridSpan w:val="3"/>
            <w:tcBorders>
              <w:right w:val="single" w:sz="4" w:space="0" w:color="auto"/>
            </w:tcBorders>
            <w:shd w:val="pct5" w:color="auto" w:fill="auto"/>
            <w:vAlign w:val="center"/>
          </w:tcPr>
          <w:p w14:paraId="3603CCE4" w14:textId="77777777" w:rsidR="008F5554" w:rsidRDefault="00D35E2B" w:rsidP="002970FF">
            <w:pPr>
              <w:rPr>
                <w:rFonts w:ascii="Futura Book" w:hAnsi="Futura Book"/>
                <w:sz w:val="15"/>
                <w:szCs w:val="15"/>
              </w:rPr>
            </w:pPr>
            <w:r w:rsidRPr="00A92C58">
              <w:rPr>
                <w:rFonts w:ascii="Futura Book" w:hAnsi="Futura Book"/>
                <w:i/>
                <w:sz w:val="15"/>
                <w:szCs w:val="15"/>
              </w:rPr>
              <w:t>Bij de aanvraag wordt</w:t>
            </w:r>
            <w:r w:rsidR="00F90AE2" w:rsidRPr="00A92C58">
              <w:rPr>
                <w:rFonts w:ascii="Futura Book" w:hAnsi="Futura Book"/>
                <w:i/>
                <w:sz w:val="15"/>
                <w:szCs w:val="15"/>
              </w:rPr>
              <w:t xml:space="preserve"> een</w:t>
            </w:r>
            <w:r w:rsidR="00CF7D17" w:rsidRPr="00A92C58">
              <w:rPr>
                <w:rFonts w:ascii="Futura Book" w:hAnsi="Futura Book"/>
                <w:i/>
                <w:sz w:val="15"/>
                <w:szCs w:val="15"/>
              </w:rPr>
              <w:t xml:space="preserve"> sluitende</w:t>
            </w:r>
            <w:r w:rsidR="00F90AE2" w:rsidRPr="00A92C58">
              <w:rPr>
                <w:rFonts w:ascii="Futura Book" w:hAnsi="Futura Book"/>
                <w:i/>
                <w:sz w:val="15"/>
                <w:szCs w:val="15"/>
              </w:rPr>
              <w:t xml:space="preserve"> </w:t>
            </w:r>
            <w:r w:rsidR="00CF7D17" w:rsidRPr="00A92C58">
              <w:rPr>
                <w:rFonts w:ascii="Futura Book" w:hAnsi="Futura Book"/>
                <w:i/>
                <w:sz w:val="15"/>
                <w:szCs w:val="15"/>
              </w:rPr>
              <w:t>projectbegroting</w:t>
            </w:r>
            <w:r w:rsidR="00F90AE2" w:rsidRPr="00A92C58">
              <w:rPr>
                <w:rFonts w:ascii="Futura Book" w:hAnsi="Futura Book"/>
                <w:i/>
                <w:sz w:val="15"/>
                <w:szCs w:val="15"/>
              </w:rPr>
              <w:t xml:space="preserve"> </w:t>
            </w:r>
            <w:r w:rsidRPr="00A92C58">
              <w:rPr>
                <w:rFonts w:ascii="Futura Book" w:hAnsi="Futura Book"/>
                <w:i/>
                <w:sz w:val="15"/>
                <w:szCs w:val="15"/>
              </w:rPr>
              <w:t>ingediend</w:t>
            </w:r>
            <w:r w:rsidR="00F90AE2" w:rsidRPr="00A92C58">
              <w:rPr>
                <w:rFonts w:ascii="Futura Book" w:hAnsi="Futura Book"/>
                <w:i/>
                <w:sz w:val="15"/>
                <w:szCs w:val="15"/>
              </w:rPr>
              <w:t xml:space="preserve"> op basis waarvan de subsidiehoogte kan worden bepaald.</w:t>
            </w:r>
            <w:r w:rsidR="00CF7D17" w:rsidRPr="00A92C58">
              <w:rPr>
                <w:rFonts w:ascii="Futura Book" w:hAnsi="Futura Book"/>
                <w:sz w:val="15"/>
                <w:szCs w:val="15"/>
              </w:rPr>
              <w:t xml:space="preserve"> </w:t>
            </w:r>
            <w:r w:rsidR="00715595">
              <w:rPr>
                <w:rFonts w:ascii="Futura Book" w:hAnsi="Futura Book"/>
                <w:i/>
                <w:sz w:val="15"/>
                <w:szCs w:val="15"/>
              </w:rPr>
              <w:t>De begroting bevat</w:t>
            </w:r>
            <w:r w:rsidR="008F5554">
              <w:rPr>
                <w:rFonts w:ascii="Futura Book" w:hAnsi="Futura Book"/>
                <w:i/>
                <w:sz w:val="15"/>
                <w:szCs w:val="15"/>
              </w:rPr>
              <w:t xml:space="preserve"> een overzicht van de in de subsidieperiode geraamde inkomsten en uitgaven van de aanvrager, voor zover deze betrekking hebben op de activiteiten waarvoor subsidie wordt gevraagd.</w:t>
            </w:r>
          </w:p>
          <w:p w14:paraId="4AD80F95" w14:textId="77777777" w:rsidR="00F90AE2" w:rsidRPr="00A92C58" w:rsidRDefault="00947B1B" w:rsidP="00715595">
            <w:pPr>
              <w:rPr>
                <w:rFonts w:ascii="Futura Book" w:hAnsi="Futura Book"/>
                <w:i/>
                <w:sz w:val="15"/>
                <w:szCs w:val="15"/>
              </w:rPr>
            </w:pPr>
            <w:r w:rsidRPr="00A92C58">
              <w:rPr>
                <w:rFonts w:ascii="Futura Book" w:hAnsi="Futura Book"/>
                <w:i/>
                <w:sz w:val="15"/>
                <w:szCs w:val="15"/>
              </w:rPr>
              <w:t>Met ‘sluitend’</w:t>
            </w:r>
            <w:r w:rsidR="00CF7D17" w:rsidRPr="00A92C58">
              <w:rPr>
                <w:rFonts w:ascii="Futura Book" w:hAnsi="Futura Book"/>
                <w:i/>
                <w:sz w:val="15"/>
                <w:szCs w:val="15"/>
              </w:rPr>
              <w:t xml:space="preserve"> </w:t>
            </w:r>
            <w:r w:rsidR="00E07D5F" w:rsidRPr="00A92C58">
              <w:rPr>
                <w:rFonts w:ascii="Futura Book" w:hAnsi="Futura Book"/>
                <w:i/>
                <w:sz w:val="15"/>
                <w:szCs w:val="15"/>
              </w:rPr>
              <w:t>wordt bedoeld dat de begroting wordt voorzien van</w:t>
            </w:r>
            <w:r w:rsidR="00715595">
              <w:rPr>
                <w:rFonts w:ascii="Futura Book" w:hAnsi="Futura Book"/>
                <w:i/>
                <w:sz w:val="15"/>
                <w:szCs w:val="15"/>
              </w:rPr>
              <w:t xml:space="preserve"> een financieringsplan </w:t>
            </w:r>
            <w:r w:rsidR="00CF7D17" w:rsidRPr="00A92C58">
              <w:rPr>
                <w:rFonts w:ascii="Futura Book" w:hAnsi="Futura Book"/>
                <w:i/>
                <w:sz w:val="15"/>
                <w:szCs w:val="15"/>
              </w:rPr>
              <w:t xml:space="preserve">waaruit kan worden opgemaakt op welke wijze </w:t>
            </w:r>
            <w:r w:rsidR="00CC2547" w:rsidRPr="00A92C58">
              <w:rPr>
                <w:rFonts w:ascii="Futura Book" w:hAnsi="Futura Book"/>
                <w:i/>
                <w:sz w:val="15"/>
                <w:szCs w:val="15"/>
              </w:rPr>
              <w:t>en</w:t>
            </w:r>
            <w:r w:rsidR="00CF7D17" w:rsidRPr="00A92C58">
              <w:rPr>
                <w:rFonts w:ascii="Futura Book" w:hAnsi="Futura Book"/>
                <w:i/>
                <w:sz w:val="15"/>
                <w:szCs w:val="15"/>
              </w:rPr>
              <w:t xml:space="preserve"> door wie de kosten van het project worden gedekt. Hierbij dient de eigen bijdrage van de aanvrager te worden vermeld alsmede het totaal gevraagde subsidiebedrag, zodat het financieringsplan uitkomt op 100% dekking van de totale projectkosten.</w:t>
            </w:r>
            <w:r w:rsidR="00F90AE2" w:rsidRPr="00A92C58">
              <w:rPr>
                <w:rFonts w:ascii="Futura Book" w:hAnsi="Futura Book"/>
                <w:i/>
                <w:sz w:val="15"/>
                <w:szCs w:val="15"/>
              </w:rPr>
              <w:t xml:space="preserve"> Zorg ervoor dat de in deze begroting genoemde kosten aansluiten bij de in het projectplan genoemde activiteiten.</w:t>
            </w:r>
            <w:r w:rsidR="00CF7D17" w:rsidRPr="00A92C58">
              <w:rPr>
                <w:rFonts w:ascii="Futura Book" w:hAnsi="Futura Book"/>
                <w:i/>
                <w:sz w:val="15"/>
                <w:szCs w:val="15"/>
              </w:rPr>
              <w:t xml:space="preserve"> </w:t>
            </w:r>
          </w:p>
        </w:tc>
      </w:tr>
      <w:tr w:rsidR="008858B8" w:rsidRPr="00A92C58" w14:paraId="393DEE10"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tcBorders>
              <w:right w:val="single" w:sz="4" w:space="0" w:color="auto"/>
            </w:tcBorders>
            <w:shd w:val="pct5" w:color="auto" w:fill="auto"/>
            <w:vAlign w:val="center"/>
          </w:tcPr>
          <w:p w14:paraId="29832311" w14:textId="77777777" w:rsidR="008858B8" w:rsidRPr="002B1CB5" w:rsidRDefault="008858B8" w:rsidP="008858B8">
            <w:pPr>
              <w:rPr>
                <w:rFonts w:ascii="Futura Book" w:hAnsi="Futura Book"/>
                <w:sz w:val="15"/>
                <w:szCs w:val="15"/>
              </w:rPr>
            </w:pPr>
            <w:r w:rsidRPr="002B1CB5">
              <w:rPr>
                <w:rFonts w:ascii="Futura Book" w:hAnsi="Futura Book"/>
                <w:sz w:val="15"/>
                <w:szCs w:val="15"/>
              </w:rPr>
              <w:t xml:space="preserve">Begrote totale projectkosten </w:t>
            </w:r>
          </w:p>
          <w:p w14:paraId="26E508B6" w14:textId="77777777" w:rsidR="008858B8" w:rsidRPr="002B1CB5" w:rsidRDefault="008858B8" w:rsidP="008858B8">
            <w:pPr>
              <w:rPr>
                <w:rFonts w:ascii="Futura Book" w:hAnsi="Futura Book"/>
                <w:b/>
                <w:sz w:val="15"/>
                <w:szCs w:val="15"/>
              </w:rPr>
            </w:pPr>
            <w:r w:rsidRPr="002B1CB5">
              <w:rPr>
                <w:rFonts w:ascii="Futura Book" w:hAnsi="Futura Book"/>
                <w:sz w:val="15"/>
                <w:szCs w:val="15"/>
              </w:rPr>
              <w:t>(incl. niet verrekenbare/compensabele BTW)</w:t>
            </w:r>
          </w:p>
        </w:tc>
        <w:tc>
          <w:tcPr>
            <w:tcW w:w="7400" w:type="dxa"/>
            <w:gridSpan w:val="2"/>
            <w:tcBorders>
              <w:top w:val="single" w:sz="4" w:space="0" w:color="auto"/>
              <w:left w:val="nil"/>
              <w:right w:val="single" w:sz="4" w:space="0" w:color="auto"/>
            </w:tcBorders>
            <w:shd w:val="clear" w:color="auto" w:fill="auto"/>
            <w:vAlign w:val="center"/>
          </w:tcPr>
          <w:p w14:paraId="3B8BF72C" w14:textId="77777777" w:rsidR="008858B8" w:rsidRPr="002B1CB5" w:rsidRDefault="008858B8" w:rsidP="002970FF">
            <w:pPr>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p>
          <w:p w14:paraId="039630A6" w14:textId="77777777" w:rsidR="008858B8" w:rsidRPr="002B1CB5" w:rsidRDefault="008858B8" w:rsidP="002970FF">
            <w:pPr>
              <w:rPr>
                <w:rFonts w:ascii="Futura Book" w:hAnsi="Futura Book"/>
                <w:sz w:val="15"/>
                <w:szCs w:val="15"/>
              </w:rPr>
            </w:pPr>
          </w:p>
          <w:p w14:paraId="33D505BB" w14:textId="77777777" w:rsidR="003B46BA" w:rsidRPr="002B1CB5" w:rsidRDefault="00017C71" w:rsidP="002970FF">
            <w:pPr>
              <w:rPr>
                <w:rFonts w:ascii="Futura Book" w:hAnsi="Futura Book"/>
                <w:sz w:val="15"/>
                <w:szCs w:val="15"/>
              </w:rPr>
            </w:pPr>
            <w:r w:rsidRPr="002B1CB5">
              <w:rPr>
                <w:rFonts w:ascii="Futura Book" w:hAnsi="Futura Book"/>
                <w:sz w:val="15"/>
                <w:szCs w:val="15"/>
              </w:rPr>
              <w:t xml:space="preserve">Indien u </w:t>
            </w:r>
            <w:r w:rsidRPr="00B87BAC">
              <w:rPr>
                <w:rFonts w:ascii="Futura Book" w:hAnsi="Futura Book"/>
                <w:sz w:val="15"/>
                <w:szCs w:val="15"/>
              </w:rPr>
              <w:t>de</w:t>
            </w:r>
            <w:r w:rsidRPr="006A2C51">
              <w:rPr>
                <w:rFonts w:ascii="Futura Book" w:hAnsi="Futura Book"/>
                <w:sz w:val="15"/>
                <w:szCs w:val="15"/>
              </w:rPr>
              <w:t xml:space="preserve"> BTW </w:t>
            </w:r>
            <w:r w:rsidRPr="00B87BAC">
              <w:rPr>
                <w:rFonts w:ascii="Futura Book" w:hAnsi="Futura Book"/>
                <w:sz w:val="15"/>
                <w:szCs w:val="15"/>
              </w:rPr>
              <w:t>geheel/gedeeltelijk kunt verrekenen/compenseren,</w:t>
            </w:r>
            <w:r w:rsidRPr="002B1CB5">
              <w:rPr>
                <w:rFonts w:ascii="Futura Book" w:hAnsi="Futura Book"/>
                <w:sz w:val="15"/>
                <w:szCs w:val="15"/>
              </w:rPr>
              <w:t xml:space="preserve"> mag u die BTW niet meenemen in het bedrag </w:t>
            </w:r>
            <w:r w:rsidR="00644F09">
              <w:rPr>
                <w:rFonts w:ascii="Futura Book" w:hAnsi="Futura Book"/>
                <w:sz w:val="15"/>
                <w:szCs w:val="15"/>
              </w:rPr>
              <w:t>‘begrote totale kosten’</w:t>
            </w:r>
            <w:r w:rsidRPr="002B1CB5">
              <w:rPr>
                <w:rFonts w:ascii="Futura Book" w:hAnsi="Futura Book"/>
                <w:sz w:val="15"/>
                <w:szCs w:val="15"/>
              </w:rPr>
              <w:t xml:space="preserve">. </w:t>
            </w:r>
          </w:p>
          <w:p w14:paraId="0E499DF8" w14:textId="77777777" w:rsidR="008858B8" w:rsidRPr="002B1CB5" w:rsidRDefault="00017C71" w:rsidP="00644F09">
            <w:pPr>
              <w:rPr>
                <w:rFonts w:ascii="Futura Book" w:hAnsi="Futura Book"/>
                <w:sz w:val="15"/>
                <w:szCs w:val="15"/>
              </w:rPr>
            </w:pPr>
            <w:r w:rsidRPr="002B1CB5">
              <w:rPr>
                <w:rFonts w:ascii="Futura Book" w:hAnsi="Futura Book"/>
                <w:sz w:val="15"/>
                <w:szCs w:val="15"/>
              </w:rPr>
              <w:lastRenderedPageBreak/>
              <w:t xml:space="preserve">Kunt u </w:t>
            </w:r>
            <w:r w:rsidRPr="00B87BAC">
              <w:rPr>
                <w:rFonts w:ascii="Futura Book" w:hAnsi="Futura Book"/>
                <w:sz w:val="15"/>
                <w:szCs w:val="15"/>
              </w:rPr>
              <w:t>de BTW geheel/gedeeltelijk niet verrekenen/compenseren,</w:t>
            </w:r>
            <w:r w:rsidRPr="002B1CB5">
              <w:rPr>
                <w:rFonts w:ascii="Futura Book" w:hAnsi="Futura Book"/>
                <w:sz w:val="15"/>
                <w:szCs w:val="15"/>
              </w:rPr>
              <w:t xml:space="preserve"> dan dient u die BTW wel mee te nemen </w:t>
            </w:r>
            <w:r w:rsidR="00644F09">
              <w:rPr>
                <w:rFonts w:ascii="Futura Book" w:hAnsi="Futura Book"/>
                <w:sz w:val="15"/>
                <w:szCs w:val="15"/>
              </w:rPr>
              <w:t>in het bedrag ‘</w:t>
            </w:r>
            <w:r w:rsidRPr="002B1CB5">
              <w:rPr>
                <w:rFonts w:ascii="Futura Book" w:hAnsi="Futura Book"/>
                <w:sz w:val="15"/>
                <w:szCs w:val="15"/>
              </w:rPr>
              <w:t>begrote totale kosten</w:t>
            </w:r>
            <w:r w:rsidR="00644F09">
              <w:rPr>
                <w:rFonts w:ascii="Futura Book" w:hAnsi="Futura Book"/>
                <w:sz w:val="15"/>
                <w:szCs w:val="15"/>
              </w:rPr>
              <w:t>’</w:t>
            </w:r>
            <w:r w:rsidRPr="002B1CB5">
              <w:rPr>
                <w:rFonts w:ascii="Futura Book" w:hAnsi="Futura Book"/>
                <w:sz w:val="15"/>
                <w:szCs w:val="15"/>
              </w:rPr>
              <w:t>.</w:t>
            </w:r>
          </w:p>
        </w:tc>
      </w:tr>
      <w:tr w:rsidR="008858B8" w:rsidRPr="00A92C58" w14:paraId="06DC0A3C"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
        </w:trPr>
        <w:tc>
          <w:tcPr>
            <w:tcW w:w="3119" w:type="dxa"/>
            <w:tcBorders>
              <w:right w:val="single" w:sz="4" w:space="0" w:color="auto"/>
            </w:tcBorders>
            <w:shd w:val="pct5" w:color="auto" w:fill="auto"/>
          </w:tcPr>
          <w:p w14:paraId="17E2B3C8" w14:textId="77777777" w:rsidR="008858B8" w:rsidRPr="002B1CB5" w:rsidRDefault="008858B8" w:rsidP="003675ED">
            <w:pPr>
              <w:rPr>
                <w:rFonts w:ascii="Futura Book" w:hAnsi="Futura Book"/>
                <w:sz w:val="15"/>
                <w:szCs w:val="15"/>
              </w:rPr>
            </w:pPr>
            <w:r w:rsidRPr="002B1CB5">
              <w:rPr>
                <w:rFonts w:ascii="Futura Book" w:hAnsi="Futura Book"/>
                <w:sz w:val="15"/>
                <w:szCs w:val="15"/>
              </w:rPr>
              <w:lastRenderedPageBreak/>
              <w:t xml:space="preserve">Wat is de hoogte van het totaal gevraagde subsidiebedrag? </w:t>
            </w:r>
          </w:p>
          <w:p w14:paraId="6F17BC92" w14:textId="77777777" w:rsidR="008858B8" w:rsidRPr="002B1CB5" w:rsidRDefault="008858B8" w:rsidP="003675ED">
            <w:pPr>
              <w:rPr>
                <w:rFonts w:ascii="Futura Book" w:hAnsi="Futura Book"/>
                <w:sz w:val="15"/>
                <w:szCs w:val="15"/>
              </w:rPr>
            </w:pPr>
          </w:p>
          <w:p w14:paraId="7CAA20BA" w14:textId="77777777" w:rsidR="008858B8" w:rsidRPr="002B1CB5" w:rsidRDefault="008858B8" w:rsidP="003675ED">
            <w:pPr>
              <w:rPr>
                <w:rFonts w:ascii="Futura Book" w:hAnsi="Futura Book"/>
                <w:sz w:val="15"/>
                <w:szCs w:val="15"/>
              </w:rPr>
            </w:pPr>
            <w:r w:rsidRPr="002B1CB5">
              <w:rPr>
                <w:rFonts w:ascii="Futura Book" w:hAnsi="Futura Book"/>
                <w:sz w:val="15"/>
                <w:szCs w:val="15"/>
              </w:rPr>
              <w:t>(incl. niet verrekenbare/compensabele BTW)</w:t>
            </w:r>
          </w:p>
        </w:tc>
        <w:tc>
          <w:tcPr>
            <w:tcW w:w="7400" w:type="dxa"/>
            <w:gridSpan w:val="2"/>
            <w:tcBorders>
              <w:top w:val="single" w:sz="4" w:space="0" w:color="auto"/>
              <w:left w:val="nil"/>
              <w:right w:val="single" w:sz="4" w:space="0" w:color="auto"/>
            </w:tcBorders>
            <w:shd w:val="clear" w:color="auto" w:fill="auto"/>
            <w:vAlign w:val="center"/>
          </w:tcPr>
          <w:p w14:paraId="25B66ACB" w14:textId="77777777" w:rsidR="008858B8" w:rsidRPr="002B1CB5" w:rsidRDefault="008858B8" w:rsidP="008858B8">
            <w:pPr>
              <w:spacing w:before="60" w:line="360" w:lineRule="auto"/>
              <w:rPr>
                <w:rFonts w:ascii="Futura Book" w:hAnsi="Futura Book"/>
                <w:sz w:val="15"/>
                <w:szCs w:val="15"/>
              </w:rPr>
            </w:pPr>
            <w:r w:rsidRPr="002B1CB5">
              <w:rPr>
                <w:rFonts w:ascii="Futura Book" w:hAnsi="Futura Book"/>
                <w:sz w:val="15"/>
                <w:szCs w:val="15"/>
              </w:rPr>
              <w:t xml:space="preserve">€ </w:t>
            </w:r>
            <w:r w:rsidRPr="002B1CB5">
              <w:rPr>
                <w:rFonts w:ascii="Futura Book" w:hAnsi="Futura Book"/>
                <w:sz w:val="15"/>
                <w:szCs w:val="15"/>
              </w:rPr>
              <w:fldChar w:fldCharType="begin">
                <w:ffData>
                  <w:name w:val=""/>
                  <w:enabled/>
                  <w:calcOnExit w:val="0"/>
                  <w:textInput/>
                </w:ffData>
              </w:fldChar>
            </w:r>
            <w:r w:rsidRPr="002B1CB5">
              <w:rPr>
                <w:rFonts w:ascii="Futura Book" w:hAnsi="Futura Book"/>
                <w:sz w:val="15"/>
                <w:szCs w:val="15"/>
              </w:rPr>
              <w:instrText xml:space="preserve"> FORMTEXT </w:instrText>
            </w:r>
            <w:r w:rsidRPr="002B1CB5">
              <w:rPr>
                <w:rFonts w:ascii="Futura Book" w:hAnsi="Futura Book"/>
                <w:sz w:val="15"/>
                <w:szCs w:val="15"/>
              </w:rPr>
            </w:r>
            <w:r w:rsidRPr="002B1CB5">
              <w:rPr>
                <w:rFonts w:ascii="Futura Book" w:hAnsi="Futura Book"/>
                <w:sz w:val="15"/>
                <w:szCs w:val="15"/>
              </w:rPr>
              <w:fldChar w:fldCharType="separate"/>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noProof/>
                <w:sz w:val="15"/>
                <w:szCs w:val="15"/>
              </w:rPr>
              <w:t> </w:t>
            </w:r>
            <w:r w:rsidRPr="002B1CB5">
              <w:rPr>
                <w:rFonts w:ascii="Futura Book" w:hAnsi="Futura Book"/>
                <w:sz w:val="15"/>
                <w:szCs w:val="15"/>
              </w:rPr>
              <w:fldChar w:fldCharType="end"/>
            </w:r>
          </w:p>
          <w:p w14:paraId="622BC4E3" w14:textId="77777777" w:rsidR="003B46BA" w:rsidRPr="002B1CB5" w:rsidRDefault="00017C71" w:rsidP="00017C71">
            <w:pPr>
              <w:rPr>
                <w:rFonts w:ascii="Futura Book" w:hAnsi="Futura Book"/>
                <w:sz w:val="15"/>
                <w:szCs w:val="15"/>
              </w:rPr>
            </w:pPr>
            <w:r w:rsidRPr="002B1CB5">
              <w:rPr>
                <w:rFonts w:ascii="Futura Book" w:hAnsi="Futura Book"/>
                <w:sz w:val="15"/>
                <w:szCs w:val="15"/>
              </w:rPr>
              <w:t xml:space="preserve">Indien u </w:t>
            </w:r>
            <w:r w:rsidRPr="00B87BAC">
              <w:rPr>
                <w:rFonts w:ascii="Futura Book" w:hAnsi="Futura Book"/>
                <w:sz w:val="15"/>
                <w:szCs w:val="15"/>
              </w:rPr>
              <w:t>de BTW geheel/gedeeltelijk kunt verrekenen/compenseren</w:t>
            </w:r>
            <w:r w:rsidRPr="002B1CB5">
              <w:rPr>
                <w:rFonts w:ascii="Futura Book" w:hAnsi="Futura Book"/>
                <w:sz w:val="15"/>
                <w:szCs w:val="15"/>
              </w:rPr>
              <w:t xml:space="preserve">, mag u die BTW niet meenemen in het bedrag </w:t>
            </w:r>
            <w:r w:rsidR="00644F09">
              <w:rPr>
                <w:rFonts w:ascii="Futura Book" w:hAnsi="Futura Book"/>
                <w:sz w:val="15"/>
                <w:szCs w:val="15"/>
              </w:rPr>
              <w:t>‘</w:t>
            </w:r>
            <w:r w:rsidRPr="002B1CB5">
              <w:rPr>
                <w:rFonts w:ascii="Futura Book" w:hAnsi="Futura Book"/>
                <w:sz w:val="15"/>
                <w:szCs w:val="15"/>
              </w:rPr>
              <w:t>totaal gevraagde subsidiebedrag</w:t>
            </w:r>
            <w:r w:rsidR="00644F09">
              <w:rPr>
                <w:rFonts w:ascii="Futura Book" w:hAnsi="Futura Book"/>
                <w:sz w:val="15"/>
                <w:szCs w:val="15"/>
              </w:rPr>
              <w:t>’</w:t>
            </w:r>
            <w:r w:rsidRPr="002B1CB5">
              <w:rPr>
                <w:rFonts w:ascii="Futura Book" w:hAnsi="Futura Book"/>
                <w:sz w:val="15"/>
                <w:szCs w:val="15"/>
              </w:rPr>
              <w:t xml:space="preserve">. </w:t>
            </w:r>
          </w:p>
          <w:p w14:paraId="442D1BD2" w14:textId="77777777" w:rsidR="00017C71" w:rsidRPr="002B1CB5" w:rsidRDefault="00017C71" w:rsidP="00017C71">
            <w:pPr>
              <w:rPr>
                <w:rFonts w:ascii="Futura Book" w:hAnsi="Futura Book"/>
                <w:sz w:val="15"/>
                <w:szCs w:val="15"/>
              </w:rPr>
            </w:pPr>
            <w:r w:rsidRPr="002B1CB5">
              <w:rPr>
                <w:rFonts w:ascii="Futura Book" w:hAnsi="Futura Book"/>
                <w:sz w:val="15"/>
                <w:szCs w:val="15"/>
              </w:rPr>
              <w:t xml:space="preserve">Kunt u </w:t>
            </w:r>
            <w:r w:rsidRPr="00B87BAC">
              <w:rPr>
                <w:rFonts w:ascii="Futura Book" w:hAnsi="Futura Book"/>
                <w:sz w:val="15"/>
                <w:szCs w:val="15"/>
              </w:rPr>
              <w:t>de BTW geheel/gedeeltelijk niet verrekenen/compenseren,</w:t>
            </w:r>
            <w:r w:rsidRPr="002B1CB5">
              <w:rPr>
                <w:rFonts w:ascii="Futura Book" w:hAnsi="Futura Book"/>
                <w:sz w:val="15"/>
                <w:szCs w:val="15"/>
              </w:rPr>
              <w:t xml:space="preserve"> dan dient u die BTW </w:t>
            </w:r>
            <w:r w:rsidR="00644F09">
              <w:rPr>
                <w:rFonts w:ascii="Futura Book" w:hAnsi="Futura Book"/>
                <w:sz w:val="15"/>
                <w:szCs w:val="15"/>
              </w:rPr>
              <w:t>wel mee te nemen in het bedrag ‘</w:t>
            </w:r>
            <w:r w:rsidRPr="002B1CB5">
              <w:rPr>
                <w:rFonts w:ascii="Futura Book" w:hAnsi="Futura Book"/>
                <w:sz w:val="15"/>
                <w:szCs w:val="15"/>
              </w:rPr>
              <w:t>t</w:t>
            </w:r>
            <w:r w:rsidR="00644F09">
              <w:rPr>
                <w:rFonts w:ascii="Futura Book" w:hAnsi="Futura Book"/>
                <w:sz w:val="15"/>
                <w:szCs w:val="15"/>
              </w:rPr>
              <w:t>otaal gevraagde subsidiebedrag’</w:t>
            </w:r>
            <w:r w:rsidRPr="002B1CB5">
              <w:rPr>
                <w:rFonts w:ascii="Futura Book" w:hAnsi="Futura Book"/>
                <w:sz w:val="15"/>
                <w:szCs w:val="15"/>
              </w:rPr>
              <w:t xml:space="preserve">. </w:t>
            </w:r>
          </w:p>
          <w:p w14:paraId="11911B96" w14:textId="77777777" w:rsidR="008858B8" w:rsidRPr="002B1CB5" w:rsidRDefault="007540E5" w:rsidP="006F2293">
            <w:pPr>
              <w:numPr>
                <w:ilvl w:val="0"/>
                <w:numId w:val="29"/>
              </w:numPr>
              <w:rPr>
                <w:rFonts w:ascii="Futura Book" w:hAnsi="Futura Book"/>
                <w:b/>
                <w:i/>
                <w:sz w:val="15"/>
                <w:szCs w:val="15"/>
              </w:rPr>
            </w:pPr>
            <w:r w:rsidRPr="002B1CB5">
              <w:rPr>
                <w:rFonts w:ascii="Futura Book" w:hAnsi="Futura Book"/>
                <w:i/>
                <w:sz w:val="15"/>
                <w:szCs w:val="15"/>
              </w:rPr>
              <w:t xml:space="preserve">het gevraagde subsidiebedrag kan </w:t>
            </w:r>
            <w:r w:rsidR="008858B8" w:rsidRPr="002B1CB5">
              <w:rPr>
                <w:rFonts w:ascii="Futura Book" w:hAnsi="Futura Book"/>
                <w:i/>
                <w:sz w:val="15"/>
                <w:szCs w:val="15"/>
              </w:rPr>
              <w:t>nooit minder dan €1000</w:t>
            </w:r>
            <w:r w:rsidRPr="002B1CB5">
              <w:rPr>
                <w:rFonts w:ascii="Futura Book" w:hAnsi="Futura Book"/>
                <w:i/>
                <w:sz w:val="15"/>
                <w:szCs w:val="15"/>
              </w:rPr>
              <w:t xml:space="preserve"> bedragen</w:t>
            </w:r>
            <w:r w:rsidR="008858B8" w:rsidRPr="002B1CB5">
              <w:rPr>
                <w:rFonts w:ascii="Futura Book" w:hAnsi="Futura Book"/>
                <w:i/>
                <w:sz w:val="15"/>
                <w:szCs w:val="15"/>
              </w:rPr>
              <w:t>,</w:t>
            </w:r>
            <w:r w:rsidRPr="002B1CB5">
              <w:rPr>
                <w:rFonts w:ascii="Futura Book" w:hAnsi="Futura Book"/>
                <w:i/>
                <w:sz w:val="15"/>
                <w:szCs w:val="15"/>
              </w:rPr>
              <w:t xml:space="preserve"> zie</w:t>
            </w:r>
            <w:r w:rsidR="008858B8" w:rsidRPr="002B1CB5">
              <w:rPr>
                <w:rFonts w:ascii="Futura Book" w:hAnsi="Futura Book"/>
                <w:i/>
                <w:sz w:val="15"/>
                <w:szCs w:val="15"/>
              </w:rPr>
              <w:t xml:space="preserve"> Asv art 8 weigeringsgronden</w:t>
            </w:r>
          </w:p>
        </w:tc>
      </w:tr>
      <w:tr w:rsidR="008858B8" w:rsidRPr="00A92C58" w14:paraId="76087A3D" w14:textId="77777777" w:rsidTr="003A544A">
        <w:trPr>
          <w:trHeight w:val="294"/>
        </w:trPr>
        <w:tc>
          <w:tcPr>
            <w:tcW w:w="1051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428150E0" w14:textId="77777777" w:rsidR="008858B8" w:rsidRPr="00A92C58" w:rsidRDefault="00B05C3A" w:rsidP="00B05C3A">
            <w:pPr>
              <w:jc w:val="right"/>
              <w:rPr>
                <w:rFonts w:ascii="Futura Book" w:hAnsi="Futura Book"/>
                <w:sz w:val="15"/>
                <w:szCs w:val="15"/>
              </w:rPr>
            </w:pPr>
            <w:r w:rsidRPr="00F07C4B">
              <w:rPr>
                <w:rFonts w:ascii="Futura Book" w:hAnsi="Futura Book"/>
                <w:b/>
                <w:i/>
                <w:sz w:val="15"/>
                <w:szCs w:val="15"/>
              </w:rPr>
              <w:t>!</w:t>
            </w:r>
            <w:r w:rsidRPr="00F07C4B">
              <w:rPr>
                <w:rFonts w:ascii="Futura Book" w:hAnsi="Futura Book"/>
                <w:i/>
                <w:sz w:val="15"/>
                <w:szCs w:val="15"/>
              </w:rPr>
              <w:t xml:space="preserve"> Voeg als verplichte bijlage of als onderdeel van uw </w:t>
            </w:r>
            <w:r>
              <w:rPr>
                <w:rFonts w:ascii="Futura Book" w:hAnsi="Futura Book"/>
                <w:i/>
                <w:sz w:val="15"/>
                <w:szCs w:val="15"/>
              </w:rPr>
              <w:t>project</w:t>
            </w:r>
            <w:r w:rsidRPr="00F07C4B">
              <w:rPr>
                <w:rFonts w:ascii="Futura Book" w:hAnsi="Futura Book"/>
                <w:i/>
                <w:sz w:val="15"/>
                <w:szCs w:val="15"/>
              </w:rPr>
              <w:t>plan een sluit</w:t>
            </w:r>
            <w:r w:rsidR="006F2293">
              <w:rPr>
                <w:rFonts w:ascii="Futura Book" w:hAnsi="Futura Book"/>
                <w:i/>
                <w:sz w:val="15"/>
                <w:szCs w:val="15"/>
              </w:rPr>
              <w:t>ende begroting bij.</w:t>
            </w:r>
          </w:p>
        </w:tc>
      </w:tr>
      <w:tr w:rsidR="008858B8" w:rsidRPr="00A92C58" w14:paraId="2CEA858E" w14:textId="77777777" w:rsidTr="003A544A">
        <w:trPr>
          <w:trHeight w:val="285"/>
        </w:trPr>
        <w:tc>
          <w:tcPr>
            <w:tcW w:w="1051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E466055" w14:textId="77777777" w:rsidR="008858B8" w:rsidRPr="00A92C58" w:rsidRDefault="00430ABD" w:rsidP="005B2A80">
            <w:pPr>
              <w:rPr>
                <w:rFonts w:ascii="Futura Book" w:hAnsi="Futura Book"/>
                <w:b/>
                <w:sz w:val="15"/>
                <w:szCs w:val="15"/>
              </w:rPr>
            </w:pPr>
            <w:r>
              <w:rPr>
                <w:rFonts w:ascii="Futura Book" w:hAnsi="Futura Book"/>
                <w:b/>
                <w:sz w:val="15"/>
                <w:szCs w:val="15"/>
              </w:rPr>
              <w:t>E</w:t>
            </w:r>
            <w:r w:rsidR="005B2A80">
              <w:rPr>
                <w:rFonts w:ascii="Futura Book" w:hAnsi="Futura Book"/>
                <w:b/>
                <w:sz w:val="15"/>
                <w:szCs w:val="15"/>
              </w:rPr>
              <w:t>3</w:t>
            </w:r>
            <w:r w:rsidR="00675828">
              <w:rPr>
                <w:rFonts w:ascii="Futura Book" w:hAnsi="Futura Book"/>
                <w:b/>
                <w:sz w:val="15"/>
                <w:szCs w:val="15"/>
              </w:rPr>
              <w:t xml:space="preserve"> </w:t>
            </w:r>
            <w:r w:rsidR="008858B8" w:rsidRPr="00A92C58">
              <w:rPr>
                <w:rFonts w:ascii="Futura Book" w:hAnsi="Futura Book"/>
                <w:b/>
                <w:sz w:val="15"/>
                <w:szCs w:val="15"/>
              </w:rPr>
              <w:t xml:space="preserve"> Bevoorschotting</w:t>
            </w:r>
          </w:p>
        </w:tc>
      </w:tr>
      <w:tr w:rsidR="008858B8" w:rsidRPr="00A92C58" w14:paraId="294F81B2" w14:textId="77777777" w:rsidTr="003A544A">
        <w:trPr>
          <w:trHeight w:val="285"/>
        </w:trPr>
        <w:tc>
          <w:tcPr>
            <w:tcW w:w="1051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3C1268E9" w14:textId="77777777" w:rsidR="008858B8" w:rsidRPr="00A92C58" w:rsidRDefault="00430ABD" w:rsidP="00090687">
            <w:pPr>
              <w:rPr>
                <w:rFonts w:ascii="Futura Book" w:hAnsi="Futura Book"/>
                <w:i/>
                <w:sz w:val="15"/>
                <w:szCs w:val="15"/>
              </w:rPr>
            </w:pPr>
            <w:r>
              <w:rPr>
                <w:rFonts w:ascii="Futura Book" w:hAnsi="Futura Book"/>
                <w:i/>
                <w:sz w:val="15"/>
                <w:szCs w:val="15"/>
              </w:rPr>
              <w:t>Gedeputeerde Staten verstrekken bij subsidies tot € 25.000 een voorschot van 100% van de toegekende subsidie.</w:t>
            </w:r>
          </w:p>
        </w:tc>
      </w:tr>
    </w:tbl>
    <w:p w14:paraId="141EEA3B" w14:textId="77777777" w:rsidR="00F00ACB" w:rsidRPr="00A92C58" w:rsidRDefault="00F00ACB" w:rsidP="00923189">
      <w:pPr>
        <w:rPr>
          <w:rFonts w:ascii="Futura Book" w:hAnsi="Futura Book"/>
          <w:sz w:val="15"/>
          <w:szCs w:val="15"/>
        </w:rPr>
      </w:pPr>
    </w:p>
    <w:p w14:paraId="010C8F29" w14:textId="77777777" w:rsidR="00E44665" w:rsidRPr="00A92C58" w:rsidRDefault="00E44665" w:rsidP="00E44665">
      <w:pPr>
        <w:rPr>
          <w:rFonts w:ascii="Futura Book" w:hAnsi="Futura Book"/>
          <w:sz w:val="15"/>
          <w:szCs w:val="15"/>
        </w:rPr>
      </w:pPr>
    </w:p>
    <w:tbl>
      <w:tblPr>
        <w:tblW w:w="58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E44665" w:rsidRPr="00A92C58" w14:paraId="07CE9D8A" w14:textId="77777777" w:rsidTr="003A544A">
        <w:trPr>
          <w:trHeight w:val="35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9DCD46F" w14:textId="77777777" w:rsidR="00E44665" w:rsidRPr="00A92C58" w:rsidRDefault="00E44665" w:rsidP="00385FDC">
            <w:pPr>
              <w:rPr>
                <w:rFonts w:ascii="Futura Book" w:hAnsi="Futura Book"/>
                <w:b/>
                <w:sz w:val="15"/>
                <w:szCs w:val="15"/>
              </w:rPr>
            </w:pPr>
            <w:r w:rsidRPr="00A92C58">
              <w:rPr>
                <w:rFonts w:ascii="Futura Book" w:hAnsi="Futura Book"/>
                <w:sz w:val="15"/>
                <w:szCs w:val="15"/>
              </w:rPr>
              <w:br w:type="page"/>
            </w:r>
            <w:r w:rsidRPr="00A92C58">
              <w:rPr>
                <w:rFonts w:ascii="Futura Book" w:hAnsi="Futura Book"/>
                <w:sz w:val="15"/>
                <w:szCs w:val="15"/>
              </w:rPr>
              <w:br w:type="page"/>
            </w:r>
            <w:r w:rsidRPr="00A92C58">
              <w:rPr>
                <w:rFonts w:ascii="Futura Book" w:hAnsi="Futura Book"/>
                <w:b/>
                <w:sz w:val="15"/>
                <w:szCs w:val="15"/>
              </w:rPr>
              <w:br w:type="page"/>
            </w:r>
            <w:r w:rsidR="00385FDC">
              <w:rPr>
                <w:rFonts w:ascii="Futura Book" w:hAnsi="Futura Book"/>
                <w:b/>
                <w:sz w:val="15"/>
                <w:szCs w:val="15"/>
                <w:shd w:val="clear" w:color="auto" w:fill="F2F2F2"/>
              </w:rPr>
              <w:t>F</w:t>
            </w:r>
            <w:r>
              <w:rPr>
                <w:rFonts w:ascii="Futura Book" w:hAnsi="Futura Book"/>
                <w:b/>
                <w:sz w:val="15"/>
                <w:szCs w:val="15"/>
                <w:shd w:val="clear" w:color="auto" w:fill="F2F2F2"/>
              </w:rPr>
              <w:t xml:space="preserve"> </w:t>
            </w:r>
            <w:r w:rsidRPr="008757B1">
              <w:rPr>
                <w:rFonts w:ascii="Futura Book" w:hAnsi="Futura Book"/>
                <w:b/>
                <w:sz w:val="15"/>
                <w:szCs w:val="15"/>
                <w:shd w:val="clear" w:color="auto" w:fill="F2F2F2"/>
              </w:rPr>
              <w:t xml:space="preserve"> STAATSSTEUN</w:t>
            </w:r>
            <w:r>
              <w:rPr>
                <w:rFonts w:ascii="Futura Book" w:hAnsi="Futura Book"/>
                <w:b/>
                <w:sz w:val="15"/>
                <w:szCs w:val="15"/>
                <w:shd w:val="clear" w:color="auto" w:fill="F2F2F2"/>
              </w:rPr>
              <w:t xml:space="preserve"> De-minimis</w:t>
            </w:r>
          </w:p>
        </w:tc>
      </w:tr>
      <w:tr w:rsidR="00E44665" w:rsidRPr="00A92C58" w14:paraId="56EA9EAB" w14:textId="77777777" w:rsidTr="003A544A">
        <w:trPr>
          <w:trHeight w:val="114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7E75B3" w14:textId="77777777" w:rsidR="00E44665" w:rsidRDefault="00E44665" w:rsidP="002D68ED">
            <w:pPr>
              <w:rPr>
                <w:rFonts w:ascii="Futura Book" w:hAnsi="Futura Book"/>
                <w:sz w:val="15"/>
                <w:szCs w:val="15"/>
              </w:rPr>
            </w:pPr>
            <w:r>
              <w:rPr>
                <w:rFonts w:ascii="Futura Book" w:hAnsi="Futura Book"/>
                <w:sz w:val="15"/>
                <w:szCs w:val="15"/>
              </w:rPr>
              <w:t xml:space="preserve">Uw subsidieaanvraag wordt getoetst aan de staatssteunregels. Het kan zijn dat wij aanvullende informatie opvragen om tot een volledige beoordeling met betrekking tot staatssteun te kunnen komen. </w:t>
            </w:r>
          </w:p>
          <w:p w14:paraId="3A762134" w14:textId="77777777" w:rsidR="00E44665" w:rsidRDefault="00E44665" w:rsidP="002D68ED">
            <w:pPr>
              <w:rPr>
                <w:rFonts w:ascii="Futura Book" w:hAnsi="Futura Book"/>
                <w:sz w:val="15"/>
                <w:szCs w:val="15"/>
              </w:rPr>
            </w:pPr>
          </w:p>
          <w:p w14:paraId="60E4A52D" w14:textId="77777777" w:rsidR="00E44665" w:rsidRDefault="00E44665" w:rsidP="002D68ED">
            <w:pPr>
              <w:rPr>
                <w:rFonts w:ascii="Futura Book" w:hAnsi="Futura Book"/>
                <w:sz w:val="15"/>
                <w:szCs w:val="15"/>
              </w:rPr>
            </w:pPr>
            <w:r>
              <w:rPr>
                <w:rFonts w:ascii="Futura Book" w:hAnsi="Futura Book"/>
                <w:sz w:val="15"/>
                <w:szCs w:val="15"/>
              </w:rPr>
              <w:t xml:space="preserve">Voor de aanvragers van deze subsidie geldt de de-minimis vrijstelling: staatssteun die voldoet aan de voorwaarden voor vrijstelling van aanmelding als opgenomen in Verordening </w:t>
            </w:r>
            <w:r w:rsidRPr="006A0CEB">
              <w:rPr>
                <w:rFonts w:ascii="Futura Book" w:hAnsi="Futura Book"/>
                <w:sz w:val="15"/>
                <w:szCs w:val="15"/>
              </w:rPr>
              <w:t>1407/2013 van de Europese Commissie van 18 december 2013 (PBEU 2013 L352)</w:t>
            </w:r>
          </w:p>
          <w:p w14:paraId="3EA18EA8" w14:textId="77777777" w:rsidR="00E44665" w:rsidRPr="00A92C58" w:rsidRDefault="00E44665" w:rsidP="002D68ED">
            <w:pPr>
              <w:rPr>
                <w:rFonts w:ascii="Futura Book" w:hAnsi="Futura Book"/>
                <w:i/>
                <w:sz w:val="15"/>
                <w:szCs w:val="15"/>
              </w:rPr>
            </w:pPr>
            <w:r>
              <w:rPr>
                <w:rFonts w:ascii="Futura Book" w:hAnsi="Futura Book"/>
                <w:sz w:val="15"/>
                <w:szCs w:val="15"/>
              </w:rPr>
              <w:t xml:space="preserve"> </w:t>
            </w:r>
          </w:p>
        </w:tc>
      </w:tr>
      <w:tr w:rsidR="00E44665" w:rsidRPr="00A92C58" w14:paraId="36A5A8FA" w14:textId="77777777" w:rsidTr="003A544A">
        <w:trPr>
          <w:trHeight w:val="1147"/>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01D5E595" w14:textId="77777777" w:rsidR="00E44665" w:rsidRDefault="00E44665" w:rsidP="002D68ED">
            <w:pPr>
              <w:rPr>
                <w:rFonts w:ascii="Futura Book" w:hAnsi="Futura Book"/>
                <w:sz w:val="15"/>
                <w:szCs w:val="15"/>
              </w:rPr>
            </w:pPr>
            <w:r>
              <w:rPr>
                <w:rFonts w:ascii="Futura Book" w:hAnsi="Futura Book"/>
                <w:sz w:val="15"/>
                <w:szCs w:val="15"/>
              </w:rPr>
              <w:t>Bent u een onderneming en heeft u over een periode van drie belastingjaren (incl. het jaar waarin deze subsidie wordt aangevraagd) overheidssubsidie ontvangen:</w:t>
            </w:r>
          </w:p>
          <w:p w14:paraId="05D54858" w14:textId="77777777" w:rsidR="00E44665" w:rsidRDefault="00E44665" w:rsidP="002D68ED">
            <w:pPr>
              <w:rPr>
                <w:rFonts w:ascii="Futura Book" w:hAnsi="Futura Book"/>
                <w:sz w:val="15"/>
                <w:szCs w:val="15"/>
              </w:rPr>
            </w:pPr>
            <w:r>
              <w:rPr>
                <w:rFonts w:ascii="Futura Book" w:hAnsi="Futura Book"/>
                <w:sz w:val="15"/>
                <w:szCs w:val="15"/>
              </w:rPr>
              <w:fldChar w:fldCharType="begin">
                <w:ffData>
                  <w:name w:val="Selectievakje11"/>
                  <w:enabled/>
                  <w:calcOnExit w:val="0"/>
                  <w:checkBox>
                    <w:sizeAuto/>
                    <w:default w:val="0"/>
                  </w:checkBox>
                </w:ffData>
              </w:fldChar>
            </w:r>
            <w:r>
              <w:rPr>
                <w:rFonts w:ascii="Futura Book" w:hAnsi="Futura Book"/>
                <w:sz w:val="15"/>
                <w:szCs w:val="15"/>
              </w:rPr>
              <w:instrText xml:space="preserve"> FORMCHECKBOX </w:instrText>
            </w:r>
            <w:r>
              <w:rPr>
                <w:rFonts w:ascii="Futura Book" w:hAnsi="Futura Book"/>
                <w:sz w:val="15"/>
                <w:szCs w:val="15"/>
              </w:rPr>
            </w:r>
            <w:r>
              <w:rPr>
                <w:rFonts w:ascii="Futura Book" w:hAnsi="Futura Book"/>
                <w:sz w:val="15"/>
                <w:szCs w:val="15"/>
              </w:rPr>
              <w:fldChar w:fldCharType="separate"/>
            </w:r>
            <w:r>
              <w:rPr>
                <w:rFonts w:ascii="Futura Book" w:hAnsi="Futura Book"/>
                <w:sz w:val="15"/>
                <w:szCs w:val="15"/>
              </w:rPr>
              <w:fldChar w:fldCharType="end"/>
            </w:r>
            <w:r>
              <w:rPr>
                <w:rFonts w:ascii="Futura Book" w:hAnsi="Futura Book"/>
                <w:sz w:val="15"/>
                <w:szCs w:val="15"/>
              </w:rPr>
              <w:t xml:space="preserve"> Ja</w:t>
            </w:r>
          </w:p>
          <w:p w14:paraId="624508D3" w14:textId="77777777" w:rsidR="00E44665" w:rsidRDefault="00E44665" w:rsidP="002D68ED">
            <w:pPr>
              <w:rPr>
                <w:rFonts w:ascii="Futura Book" w:hAnsi="Futura Book"/>
                <w:sz w:val="15"/>
                <w:szCs w:val="15"/>
              </w:rPr>
            </w:pPr>
            <w:r>
              <w:rPr>
                <w:rFonts w:ascii="Futura Book" w:hAnsi="Futura Book"/>
                <w:sz w:val="15"/>
                <w:szCs w:val="15"/>
              </w:rPr>
              <w:fldChar w:fldCharType="begin">
                <w:ffData>
                  <w:name w:val="Selectievakje11"/>
                  <w:enabled/>
                  <w:calcOnExit w:val="0"/>
                  <w:checkBox>
                    <w:sizeAuto/>
                    <w:default w:val="0"/>
                  </w:checkBox>
                </w:ffData>
              </w:fldChar>
            </w:r>
            <w:r>
              <w:rPr>
                <w:rFonts w:ascii="Futura Book" w:hAnsi="Futura Book"/>
                <w:sz w:val="15"/>
                <w:szCs w:val="15"/>
              </w:rPr>
              <w:instrText xml:space="preserve"> FORMCHECKBOX </w:instrText>
            </w:r>
            <w:r>
              <w:rPr>
                <w:rFonts w:ascii="Futura Book" w:hAnsi="Futura Book"/>
                <w:sz w:val="15"/>
                <w:szCs w:val="15"/>
              </w:rPr>
            </w:r>
            <w:r>
              <w:rPr>
                <w:rFonts w:ascii="Futura Book" w:hAnsi="Futura Book"/>
                <w:sz w:val="15"/>
                <w:szCs w:val="15"/>
              </w:rPr>
              <w:fldChar w:fldCharType="separate"/>
            </w:r>
            <w:r>
              <w:rPr>
                <w:rFonts w:ascii="Futura Book" w:hAnsi="Futura Book"/>
                <w:sz w:val="15"/>
                <w:szCs w:val="15"/>
              </w:rPr>
              <w:fldChar w:fldCharType="end"/>
            </w:r>
            <w:r>
              <w:rPr>
                <w:rFonts w:ascii="Futura Book" w:hAnsi="Futura Book"/>
                <w:sz w:val="15"/>
                <w:szCs w:val="15"/>
              </w:rPr>
              <w:t xml:space="preserve"> Nee</w:t>
            </w:r>
          </w:p>
          <w:p w14:paraId="0D70619C" w14:textId="77777777" w:rsidR="00E44665" w:rsidRDefault="00E44665" w:rsidP="002D68ED">
            <w:pPr>
              <w:rPr>
                <w:rFonts w:ascii="Futura Book" w:hAnsi="Futura Book"/>
                <w:sz w:val="15"/>
                <w:szCs w:val="15"/>
              </w:rPr>
            </w:pPr>
          </w:p>
          <w:p w14:paraId="2B5D557F" w14:textId="77777777" w:rsidR="00E44665" w:rsidRDefault="00E44665" w:rsidP="002D68ED">
            <w:pPr>
              <w:rPr>
                <w:rFonts w:ascii="Futura Book" w:hAnsi="Futura Book"/>
                <w:sz w:val="15"/>
                <w:szCs w:val="15"/>
              </w:rPr>
            </w:pPr>
            <w:r>
              <w:rPr>
                <w:rFonts w:ascii="Futura Book" w:hAnsi="Futura Book"/>
                <w:sz w:val="15"/>
                <w:szCs w:val="15"/>
              </w:rPr>
              <w:t>Indien met ‘Ja’ beantwoord, vul de Verklaring de-minimissteun in.</w:t>
            </w:r>
          </w:p>
        </w:tc>
      </w:tr>
    </w:tbl>
    <w:p w14:paraId="0C504F5F" w14:textId="77777777" w:rsidR="00E44665" w:rsidRDefault="00E44665" w:rsidP="00E44665">
      <w:pPr>
        <w:rPr>
          <w:rFonts w:ascii="Futura Book" w:hAnsi="Futura Book"/>
        </w:rPr>
      </w:pPr>
    </w:p>
    <w:tbl>
      <w:tblPr>
        <w:tblW w:w="10530" w:type="dxa"/>
        <w:tblInd w:w="-612" w:type="dxa"/>
        <w:tblLayout w:type="fixed"/>
        <w:tblLook w:val="01E0" w:firstRow="1" w:lastRow="1" w:firstColumn="1" w:lastColumn="1" w:noHBand="0" w:noVBand="0"/>
      </w:tblPr>
      <w:tblGrid>
        <w:gridCol w:w="360"/>
        <w:gridCol w:w="1080"/>
        <w:gridCol w:w="9090"/>
      </w:tblGrid>
      <w:tr w:rsidR="00965367" w:rsidRPr="00487E84" w14:paraId="5B5AA41F" w14:textId="77777777" w:rsidTr="003A544A">
        <w:trPr>
          <w:trHeight w:val="353"/>
        </w:trPr>
        <w:tc>
          <w:tcPr>
            <w:tcW w:w="10530"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0001AD1B" w14:textId="77777777" w:rsidR="00965367" w:rsidRPr="00487E84" w:rsidRDefault="00965367" w:rsidP="00965367">
            <w:pPr>
              <w:rPr>
                <w:rFonts w:ascii="Futura Book" w:hAnsi="Futura Book"/>
                <w:b/>
                <w:sz w:val="15"/>
                <w:szCs w:val="15"/>
              </w:rPr>
            </w:pPr>
            <w:r w:rsidRPr="00487E84">
              <w:rPr>
                <w:rFonts w:ascii="Futura Book" w:hAnsi="Futura Book"/>
              </w:rPr>
              <w:br w:type="page"/>
            </w:r>
            <w:r>
              <w:rPr>
                <w:rFonts w:ascii="Futura Book" w:hAnsi="Futura Book"/>
                <w:b/>
                <w:sz w:val="15"/>
                <w:szCs w:val="15"/>
              </w:rPr>
              <w:t>G</w:t>
            </w:r>
            <w:r w:rsidRPr="00487E84">
              <w:rPr>
                <w:rFonts w:ascii="Futura Book" w:hAnsi="Futura Book"/>
                <w:b/>
                <w:sz w:val="15"/>
                <w:szCs w:val="15"/>
              </w:rPr>
              <w:t xml:space="preserve"> CHECKLIST VERPLICHTE BIJLAGEN</w:t>
            </w:r>
          </w:p>
        </w:tc>
      </w:tr>
      <w:tr w:rsidR="00965367" w:rsidRPr="00487E84" w14:paraId="3E5E731E" w14:textId="77777777" w:rsidTr="003A544A">
        <w:trPr>
          <w:trHeight w:val="679"/>
        </w:trPr>
        <w:tc>
          <w:tcPr>
            <w:tcW w:w="360" w:type="dxa"/>
            <w:tcBorders>
              <w:top w:val="single" w:sz="4" w:space="0" w:color="auto"/>
              <w:left w:val="single" w:sz="4" w:space="0" w:color="auto"/>
            </w:tcBorders>
            <w:shd w:val="clear" w:color="auto" w:fill="auto"/>
            <w:vAlign w:val="center"/>
          </w:tcPr>
          <w:p w14:paraId="3F5725C2" w14:textId="77777777" w:rsidR="00965367" w:rsidRPr="00487E84" w:rsidRDefault="00965367" w:rsidP="003A544A">
            <w:pPr>
              <w:rPr>
                <w:rFonts w:ascii="Futura Book" w:hAnsi="Futura Book"/>
                <w:b/>
                <w:sz w:val="15"/>
                <w:szCs w:val="15"/>
              </w:rPr>
            </w:pPr>
            <w:r w:rsidRPr="00487E84">
              <w:rPr>
                <w:rFonts w:ascii="Futura Book" w:hAnsi="Futura Book"/>
                <w:b/>
                <w:sz w:val="15"/>
                <w:szCs w:val="15"/>
              </w:rPr>
              <w:t>1</w:t>
            </w:r>
          </w:p>
          <w:p w14:paraId="0D506BC8" w14:textId="77777777" w:rsidR="00965367" w:rsidRPr="00487E84" w:rsidRDefault="00965367" w:rsidP="003A544A">
            <w:pPr>
              <w:rPr>
                <w:rFonts w:ascii="Futura Book" w:hAnsi="Futura Book"/>
                <w:b/>
                <w:sz w:val="15"/>
                <w:szCs w:val="15"/>
              </w:rPr>
            </w:pPr>
          </w:p>
          <w:p w14:paraId="61438523" w14:textId="77777777" w:rsidR="00965367" w:rsidRPr="00487E84" w:rsidRDefault="00965367" w:rsidP="003A544A">
            <w:pPr>
              <w:rPr>
                <w:rFonts w:ascii="Futura Book" w:hAnsi="Futura Book"/>
                <w:b/>
                <w:sz w:val="15"/>
                <w:szCs w:val="15"/>
              </w:rPr>
            </w:pPr>
          </w:p>
        </w:tc>
        <w:tc>
          <w:tcPr>
            <w:tcW w:w="1080" w:type="dxa"/>
            <w:tcBorders>
              <w:top w:val="single" w:sz="4" w:space="0" w:color="auto"/>
              <w:right w:val="single" w:sz="4" w:space="0" w:color="auto"/>
            </w:tcBorders>
            <w:shd w:val="clear" w:color="auto" w:fill="auto"/>
            <w:vAlign w:val="center"/>
          </w:tcPr>
          <w:p w14:paraId="7657735E" w14:textId="77777777" w:rsidR="00965367" w:rsidRPr="00487E84" w:rsidRDefault="00965367" w:rsidP="003A544A">
            <w:pPr>
              <w:rPr>
                <w:rFonts w:ascii="Futura Book" w:hAnsi="Futura Book" w:cs="Arial"/>
                <w:b/>
                <w:sz w:val="15"/>
                <w:szCs w:val="15"/>
              </w:rPr>
            </w:pP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vAlign w:val="center"/>
          </w:tcPr>
          <w:p w14:paraId="13F1CD52" w14:textId="676D2461" w:rsidR="00965367" w:rsidRPr="00E26314" w:rsidRDefault="00965367" w:rsidP="006B5CD3">
            <w:pPr>
              <w:rPr>
                <w:rFonts w:ascii="Futura Book" w:hAnsi="Futura Book"/>
                <w:i/>
                <w:sz w:val="15"/>
                <w:szCs w:val="15"/>
              </w:rPr>
            </w:pPr>
            <w:r>
              <w:rPr>
                <w:rFonts w:ascii="Futura Book" w:hAnsi="Futura Book"/>
                <w:b/>
                <w:sz w:val="15"/>
                <w:szCs w:val="15"/>
              </w:rPr>
              <w:t xml:space="preserve">Instandhoudingsplan </w:t>
            </w:r>
            <w:r w:rsidR="006B5CD3" w:rsidRPr="003A544A">
              <w:rPr>
                <w:rFonts w:ascii="Futura Book" w:hAnsi="Futura Book"/>
                <w:b/>
                <w:sz w:val="15"/>
                <w:szCs w:val="15"/>
              </w:rPr>
              <w:t>202</w:t>
            </w:r>
            <w:r w:rsidR="00353BCC">
              <w:rPr>
                <w:rFonts w:ascii="Futura Book" w:hAnsi="Futura Book"/>
                <w:b/>
                <w:sz w:val="15"/>
                <w:szCs w:val="15"/>
              </w:rPr>
              <w:t>5</w:t>
            </w:r>
            <w:r w:rsidR="006B5CD3" w:rsidRPr="003A544A">
              <w:rPr>
                <w:rFonts w:ascii="Futura Book" w:hAnsi="Futura Book"/>
                <w:b/>
                <w:sz w:val="15"/>
                <w:szCs w:val="15"/>
              </w:rPr>
              <w:t>-20</w:t>
            </w:r>
            <w:r w:rsidR="00353BCC">
              <w:rPr>
                <w:rFonts w:ascii="Futura Book" w:hAnsi="Futura Book"/>
                <w:b/>
                <w:sz w:val="15"/>
                <w:szCs w:val="15"/>
              </w:rPr>
              <w:t>30</w:t>
            </w:r>
            <w:r w:rsidR="00ED36D4">
              <w:rPr>
                <w:rFonts w:ascii="Futura Book" w:hAnsi="Futura Book"/>
                <w:b/>
                <w:sz w:val="15"/>
                <w:szCs w:val="15"/>
              </w:rPr>
              <w:t xml:space="preserve"> </w:t>
            </w:r>
            <w:r w:rsidR="00ED36D4" w:rsidRPr="00ED36D4">
              <w:rPr>
                <w:rFonts w:ascii="Futura Book" w:hAnsi="Futura Book"/>
                <w:bCs/>
                <w:sz w:val="15"/>
                <w:szCs w:val="15"/>
              </w:rPr>
              <w:t>(</w:t>
            </w:r>
            <w:r w:rsidRPr="00E26314">
              <w:rPr>
                <w:rFonts w:ascii="Futura Book" w:hAnsi="Futura Book"/>
                <w:i/>
                <w:sz w:val="15"/>
                <w:szCs w:val="15"/>
              </w:rPr>
              <w:t>verplichte bijlage)</w:t>
            </w:r>
          </w:p>
        </w:tc>
      </w:tr>
      <w:tr w:rsidR="00965367" w:rsidRPr="00487E84" w14:paraId="41E2E81B" w14:textId="77777777" w:rsidTr="003A544A">
        <w:trPr>
          <w:trHeight w:val="284"/>
        </w:trPr>
        <w:tc>
          <w:tcPr>
            <w:tcW w:w="1440" w:type="dxa"/>
            <w:gridSpan w:val="2"/>
            <w:tcBorders>
              <w:left w:val="single" w:sz="4" w:space="0" w:color="auto"/>
              <w:bottom w:val="single" w:sz="4" w:space="0" w:color="auto"/>
              <w:right w:val="single" w:sz="4" w:space="0" w:color="auto"/>
            </w:tcBorders>
            <w:shd w:val="clear" w:color="auto" w:fill="auto"/>
            <w:vAlign w:val="center"/>
          </w:tcPr>
          <w:p w14:paraId="487325CE" w14:textId="77777777" w:rsidR="00965367" w:rsidRPr="00487E84" w:rsidRDefault="00965367" w:rsidP="003A544A">
            <w:pPr>
              <w:jc w:val="center"/>
              <w:rPr>
                <w:rFonts w:ascii="Futura Book" w:hAnsi="Futura Book" w:cs="Arial"/>
                <w:b/>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vAlign w:val="center"/>
          </w:tcPr>
          <w:p w14:paraId="047E3CDC" w14:textId="77777777" w:rsidR="00965367" w:rsidRDefault="00965367" w:rsidP="003A544A">
            <w:pPr>
              <w:rPr>
                <w:rFonts w:ascii="Futura Book" w:hAnsi="Futura Book"/>
                <w:i/>
                <w:sz w:val="15"/>
                <w:szCs w:val="15"/>
              </w:rPr>
            </w:pPr>
            <w:r w:rsidRPr="00487E84">
              <w:rPr>
                <w:rFonts w:ascii="Futura Book" w:hAnsi="Futura Book"/>
                <w:i/>
                <w:sz w:val="15"/>
                <w:szCs w:val="15"/>
              </w:rPr>
              <w:t xml:space="preserve">Een </w:t>
            </w:r>
            <w:r>
              <w:rPr>
                <w:rFonts w:ascii="Futura Book" w:hAnsi="Futura Book"/>
                <w:i/>
                <w:sz w:val="15"/>
                <w:szCs w:val="15"/>
              </w:rPr>
              <w:t xml:space="preserve">instandhoudingsplan </w:t>
            </w:r>
            <w:r w:rsidRPr="00487E84">
              <w:rPr>
                <w:rFonts w:ascii="Futura Book" w:hAnsi="Futura Book"/>
                <w:i/>
                <w:sz w:val="15"/>
                <w:szCs w:val="15"/>
              </w:rPr>
              <w:t xml:space="preserve">is een verplichte bijlage. Het </w:t>
            </w:r>
            <w:r>
              <w:rPr>
                <w:rFonts w:ascii="Futura Book" w:hAnsi="Futura Book"/>
                <w:i/>
                <w:sz w:val="15"/>
                <w:szCs w:val="15"/>
              </w:rPr>
              <w:t xml:space="preserve">instandhoudingsplan dient geaccordeerd te zijn door de RCE en </w:t>
            </w:r>
            <w:r w:rsidRPr="00487E84">
              <w:rPr>
                <w:rFonts w:ascii="Futura Book" w:hAnsi="Futura Book"/>
                <w:i/>
                <w:sz w:val="15"/>
                <w:szCs w:val="15"/>
              </w:rPr>
              <w:t xml:space="preserve">dient te omschrijven op welke wijze de activiteiten worden uitgevoerd. </w:t>
            </w:r>
          </w:p>
          <w:p w14:paraId="79F18269" w14:textId="77777777" w:rsidR="00965367" w:rsidRDefault="00965367" w:rsidP="003A544A">
            <w:pPr>
              <w:rPr>
                <w:rFonts w:ascii="Futura Book" w:hAnsi="Futura Book"/>
                <w:i/>
                <w:sz w:val="15"/>
                <w:szCs w:val="15"/>
              </w:rPr>
            </w:pPr>
            <w:r>
              <w:rPr>
                <w:rFonts w:ascii="Futura Book" w:hAnsi="Futura Book"/>
                <w:i/>
                <w:sz w:val="15"/>
                <w:szCs w:val="15"/>
              </w:rPr>
              <w:t>Daarnaast dient het instandhoudingsplan ook te omvatten:</w:t>
            </w:r>
          </w:p>
          <w:p w14:paraId="4124E2B7" w14:textId="77777777" w:rsidR="00965367" w:rsidRDefault="00965367" w:rsidP="00965367">
            <w:pPr>
              <w:numPr>
                <w:ilvl w:val="0"/>
                <w:numId w:val="32"/>
              </w:numPr>
              <w:rPr>
                <w:rFonts w:ascii="Futura Book" w:hAnsi="Futura Book"/>
                <w:i/>
                <w:sz w:val="15"/>
                <w:szCs w:val="15"/>
              </w:rPr>
            </w:pPr>
            <w:r>
              <w:rPr>
                <w:rFonts w:ascii="Futura Book" w:hAnsi="Futura Book"/>
                <w:i/>
                <w:sz w:val="15"/>
                <w:szCs w:val="15"/>
              </w:rPr>
              <w:t>Een specificatie van de aard en omvang van de voorgenomen werkzaamheden;</w:t>
            </w:r>
          </w:p>
          <w:p w14:paraId="3F1A67F6" w14:textId="77777777" w:rsidR="00965367" w:rsidRDefault="00965367" w:rsidP="00965367">
            <w:pPr>
              <w:numPr>
                <w:ilvl w:val="0"/>
                <w:numId w:val="32"/>
              </w:numPr>
              <w:rPr>
                <w:rFonts w:ascii="Futura Book" w:hAnsi="Futura Book"/>
                <w:i/>
                <w:sz w:val="15"/>
                <w:szCs w:val="15"/>
              </w:rPr>
            </w:pPr>
            <w:r>
              <w:rPr>
                <w:rFonts w:ascii="Futura Book" w:hAnsi="Futura Book"/>
                <w:i/>
                <w:sz w:val="15"/>
                <w:szCs w:val="15"/>
              </w:rPr>
              <w:t>Een omschrijving van de hiermee beoogde resultaten;</w:t>
            </w:r>
          </w:p>
          <w:p w14:paraId="73132E44" w14:textId="77777777" w:rsidR="00965367" w:rsidRPr="00487E84" w:rsidRDefault="00965367" w:rsidP="003A544A">
            <w:pPr>
              <w:ind w:left="720"/>
              <w:rPr>
                <w:rFonts w:ascii="Futura Book" w:hAnsi="Futura Book"/>
                <w:i/>
                <w:sz w:val="15"/>
                <w:szCs w:val="15"/>
              </w:rPr>
            </w:pPr>
          </w:p>
        </w:tc>
      </w:tr>
      <w:tr w:rsidR="00965367" w:rsidRPr="00487E84" w14:paraId="64B31FA8" w14:textId="77777777" w:rsidTr="003A544A">
        <w:trPr>
          <w:trHeight w:val="458"/>
        </w:trPr>
        <w:tc>
          <w:tcPr>
            <w:tcW w:w="360" w:type="dxa"/>
            <w:tcBorders>
              <w:top w:val="single" w:sz="4" w:space="0" w:color="auto"/>
              <w:left w:val="single" w:sz="4" w:space="0" w:color="auto"/>
            </w:tcBorders>
            <w:shd w:val="clear" w:color="auto" w:fill="auto"/>
          </w:tcPr>
          <w:p w14:paraId="38EF21F6" w14:textId="77777777" w:rsidR="00965367" w:rsidRPr="00487E84" w:rsidRDefault="00965367" w:rsidP="003A544A">
            <w:pPr>
              <w:rPr>
                <w:rFonts w:ascii="Futura Book" w:hAnsi="Futura Book"/>
                <w:b/>
                <w:sz w:val="15"/>
                <w:szCs w:val="15"/>
              </w:rPr>
            </w:pPr>
            <w:r w:rsidRPr="00487E84">
              <w:rPr>
                <w:rFonts w:ascii="Futura Book" w:hAnsi="Futura Book"/>
                <w:b/>
                <w:sz w:val="15"/>
                <w:szCs w:val="15"/>
              </w:rPr>
              <w:t>2</w:t>
            </w:r>
          </w:p>
        </w:tc>
        <w:tc>
          <w:tcPr>
            <w:tcW w:w="1080" w:type="dxa"/>
            <w:tcBorders>
              <w:top w:val="single" w:sz="4" w:space="0" w:color="auto"/>
              <w:right w:val="single" w:sz="4" w:space="0" w:color="auto"/>
            </w:tcBorders>
            <w:shd w:val="clear" w:color="auto" w:fill="auto"/>
          </w:tcPr>
          <w:p w14:paraId="48F69F27" w14:textId="77777777" w:rsidR="00965367" w:rsidRPr="00487E84" w:rsidRDefault="00965367" w:rsidP="003A544A">
            <w:pPr>
              <w:rPr>
                <w:rFonts w:ascii="Futura Book" w:hAnsi="Futura Book" w:cs="Arial"/>
                <w:sz w:val="15"/>
                <w:szCs w:val="15"/>
              </w:rPr>
            </w:pP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38446B44" w14:textId="77777777" w:rsidR="00965367" w:rsidRPr="00E26314" w:rsidRDefault="00965367" w:rsidP="003A544A">
            <w:pPr>
              <w:rPr>
                <w:rFonts w:ascii="Futura Book" w:hAnsi="Futura Book"/>
                <w:i/>
                <w:sz w:val="15"/>
                <w:szCs w:val="15"/>
              </w:rPr>
            </w:pPr>
            <w:r w:rsidRPr="00487E84">
              <w:rPr>
                <w:rFonts w:ascii="Futura Book" w:hAnsi="Futura Book"/>
                <w:b/>
                <w:sz w:val="15"/>
                <w:szCs w:val="15"/>
              </w:rPr>
              <w:t>Sluitende begroting met onderbouwing</w:t>
            </w:r>
            <w:r>
              <w:rPr>
                <w:rFonts w:ascii="Futura Book" w:hAnsi="Futura Book"/>
                <w:b/>
                <w:sz w:val="15"/>
                <w:szCs w:val="15"/>
              </w:rPr>
              <w:t xml:space="preserve"> </w:t>
            </w:r>
            <w:r w:rsidRPr="00E26314">
              <w:rPr>
                <w:rFonts w:ascii="Futura Book" w:hAnsi="Futura Book"/>
                <w:i/>
                <w:sz w:val="15"/>
                <w:szCs w:val="15"/>
              </w:rPr>
              <w:t>(verplichte bijlage)</w:t>
            </w:r>
          </w:p>
          <w:p w14:paraId="33D3F036" w14:textId="77777777" w:rsidR="00965367" w:rsidRPr="00487E84" w:rsidRDefault="00965367" w:rsidP="003A544A">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after="58"/>
              <w:rPr>
                <w:rFonts w:ascii="Futura Book" w:hAnsi="Futura Book"/>
                <w:b/>
                <w:sz w:val="15"/>
                <w:szCs w:val="15"/>
              </w:rPr>
            </w:pPr>
          </w:p>
        </w:tc>
      </w:tr>
      <w:tr w:rsidR="00965367" w:rsidRPr="00487E84" w14:paraId="2B14815D" w14:textId="77777777" w:rsidTr="003A544A">
        <w:trPr>
          <w:trHeight w:val="284"/>
        </w:trPr>
        <w:tc>
          <w:tcPr>
            <w:tcW w:w="1440" w:type="dxa"/>
            <w:gridSpan w:val="2"/>
            <w:tcBorders>
              <w:left w:val="single" w:sz="4" w:space="0" w:color="auto"/>
              <w:bottom w:val="single" w:sz="4" w:space="0" w:color="auto"/>
              <w:right w:val="single" w:sz="4" w:space="0" w:color="auto"/>
            </w:tcBorders>
            <w:shd w:val="clear" w:color="auto" w:fill="auto"/>
          </w:tcPr>
          <w:p w14:paraId="46D25A48" w14:textId="77777777" w:rsidR="00965367" w:rsidRPr="00487E84" w:rsidRDefault="00965367" w:rsidP="003A544A">
            <w:pPr>
              <w:rPr>
                <w:rFonts w:ascii="Futura Book" w:hAnsi="Futura Book" w:cs="Arial"/>
                <w:b/>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0EDE455D" w14:textId="77777777" w:rsidR="00965367" w:rsidRPr="00487E84" w:rsidRDefault="00965367" w:rsidP="003A544A">
            <w:pPr>
              <w:rPr>
                <w:rFonts w:ascii="Futura Book" w:hAnsi="Futura Book"/>
                <w:i/>
                <w:sz w:val="15"/>
                <w:szCs w:val="15"/>
              </w:rPr>
            </w:pPr>
            <w:r>
              <w:rPr>
                <w:rFonts w:ascii="Futura Book" w:hAnsi="Futura Book"/>
                <w:i/>
                <w:sz w:val="15"/>
                <w:szCs w:val="15"/>
              </w:rPr>
              <w:t xml:space="preserve">De sluitende begroting kan ook een onderdeel zijn van het instandhoudingsplan. </w:t>
            </w:r>
            <w:r w:rsidRPr="00487E84">
              <w:rPr>
                <w:rFonts w:ascii="Futura Book" w:hAnsi="Futura Book"/>
                <w:i/>
                <w:sz w:val="15"/>
                <w:szCs w:val="15"/>
              </w:rPr>
              <w:t>Bij de aanvraag wordt een sluitende projectbegroting ingediend, op basis waarvan de subsidiehoogte kan worden bepaald.</w:t>
            </w:r>
            <w:r w:rsidRPr="00487E84">
              <w:rPr>
                <w:rFonts w:ascii="Futura Book" w:hAnsi="Futura Book"/>
                <w:sz w:val="15"/>
                <w:szCs w:val="15"/>
              </w:rPr>
              <w:t xml:space="preserve"> </w:t>
            </w:r>
            <w:r w:rsidRPr="00487E84">
              <w:rPr>
                <w:rFonts w:ascii="Futura Book" w:hAnsi="Futura Book"/>
                <w:i/>
                <w:sz w:val="15"/>
                <w:szCs w:val="15"/>
              </w:rPr>
              <w:t xml:space="preserve">Met ‘sluitend’ wordt bedoeld dat de begroting wordt voorzien van een financieringsplan, waaruit kan worden opgemaakt op welke wijze en door wie de kosten van het project worden gedekt. Hierbij dient de eigen bijdrage van de aanvrager te worden vermeld alsmede het totaal gevraagde </w:t>
            </w:r>
            <w:r w:rsidRPr="00DF0DB0">
              <w:rPr>
                <w:rFonts w:ascii="Futura Book" w:hAnsi="Futura Book"/>
                <w:i/>
                <w:sz w:val="15"/>
                <w:szCs w:val="15"/>
              </w:rPr>
              <w:t>subsidiebedrag, zodat het financieringsplan uitkomt op 100% dekking van de totale projectkosten. Zorg ervoor dat de in deze begroting genoemde kosten aansluiten bij de in het projectplan genoemde activiteiten. De begroting dient kwantitatief te worden onderbouwd. Als er voor de onderbouwing offertes, bestekken of prijsopgaven beschikbaar zijn, dienen deze te worden meegestuurd.</w:t>
            </w:r>
            <w:r w:rsidRPr="00487E84">
              <w:rPr>
                <w:rFonts w:ascii="Futura Book" w:hAnsi="Futura Book"/>
                <w:i/>
                <w:sz w:val="15"/>
                <w:szCs w:val="15"/>
              </w:rPr>
              <w:t xml:space="preserve"> </w:t>
            </w:r>
            <w:r>
              <w:rPr>
                <w:rFonts w:ascii="Futura Book" w:hAnsi="Futura Book"/>
                <w:i/>
                <w:sz w:val="15"/>
                <w:szCs w:val="15"/>
              </w:rPr>
              <w:t xml:space="preserve">De begroting wordt uitgesplitst naar jaren waarin de onderscheiden werkzaamheden worden verricht en dus kosten worden gemaakt. </w:t>
            </w:r>
          </w:p>
          <w:p w14:paraId="0017C606" w14:textId="77777777" w:rsidR="00965367" w:rsidRPr="00487E84" w:rsidRDefault="00965367" w:rsidP="003A544A">
            <w:pPr>
              <w:rPr>
                <w:rFonts w:ascii="Futura Book" w:hAnsi="Futura Book"/>
                <w:i/>
                <w:sz w:val="15"/>
                <w:szCs w:val="15"/>
              </w:rPr>
            </w:pPr>
          </w:p>
        </w:tc>
      </w:tr>
      <w:tr w:rsidR="00965367" w:rsidRPr="00487E84" w14:paraId="45DFFC4C"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360" w:type="dxa"/>
            <w:tcBorders>
              <w:top w:val="single" w:sz="4" w:space="0" w:color="auto"/>
              <w:left w:val="single" w:sz="4" w:space="0" w:color="auto"/>
              <w:bottom w:val="nil"/>
              <w:right w:val="nil"/>
            </w:tcBorders>
            <w:shd w:val="clear" w:color="auto" w:fill="auto"/>
          </w:tcPr>
          <w:p w14:paraId="4CB39491" w14:textId="77777777" w:rsidR="00965367" w:rsidRPr="00487E84" w:rsidRDefault="00965367" w:rsidP="003A544A">
            <w:pPr>
              <w:rPr>
                <w:rFonts w:ascii="Futura Book" w:hAnsi="Futura Book"/>
                <w:b/>
                <w:sz w:val="15"/>
                <w:szCs w:val="15"/>
              </w:rPr>
            </w:pPr>
            <w:r>
              <w:rPr>
                <w:rFonts w:ascii="Futura Book" w:hAnsi="Futura Book"/>
                <w:b/>
                <w:sz w:val="15"/>
                <w:szCs w:val="15"/>
              </w:rPr>
              <w:t>3</w:t>
            </w:r>
            <w:r w:rsidRPr="00487E84">
              <w:rPr>
                <w:rFonts w:ascii="Futura Book" w:hAnsi="Futura Book"/>
                <w:b/>
                <w:sz w:val="15"/>
                <w:szCs w:val="15"/>
              </w:rPr>
              <w:t xml:space="preserve">        </w:t>
            </w:r>
          </w:p>
        </w:tc>
        <w:tc>
          <w:tcPr>
            <w:tcW w:w="1080" w:type="dxa"/>
            <w:tcBorders>
              <w:top w:val="single" w:sz="4" w:space="0" w:color="auto"/>
              <w:left w:val="nil"/>
              <w:bottom w:val="nil"/>
              <w:right w:val="single" w:sz="4" w:space="0" w:color="auto"/>
            </w:tcBorders>
            <w:shd w:val="clear" w:color="auto" w:fill="auto"/>
          </w:tcPr>
          <w:p w14:paraId="2057669B" w14:textId="77777777" w:rsidR="00965367" w:rsidRPr="00487E84" w:rsidRDefault="00965367" w:rsidP="003A544A">
            <w:pPr>
              <w:rPr>
                <w:rFonts w:ascii="Futura Book" w:hAnsi="Futura Book" w:cs="Arial"/>
                <w:sz w:val="15"/>
                <w:szCs w:val="15"/>
              </w:rPr>
            </w:pPr>
            <w:r w:rsidRPr="00487E84">
              <w:rPr>
                <w:rFonts w:ascii="Futura Book" w:hAnsi="Futura Book" w:cs="Arial"/>
                <w:sz w:val="15"/>
                <w:szCs w:val="15"/>
              </w:rPr>
              <w:t xml:space="preserve">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5407F950" w14:textId="77777777" w:rsidR="00965367" w:rsidRDefault="00965367" w:rsidP="003A544A">
            <w:pPr>
              <w:rPr>
                <w:rFonts w:ascii="Futura Book" w:hAnsi="Futura Book"/>
                <w:sz w:val="15"/>
                <w:szCs w:val="15"/>
              </w:rPr>
            </w:pPr>
            <w:r>
              <w:rPr>
                <w:rFonts w:ascii="Futura Book" w:hAnsi="Futura Book"/>
                <w:b/>
                <w:sz w:val="15"/>
                <w:szCs w:val="15"/>
              </w:rPr>
              <w:t xml:space="preserve">Actueel inspectierapport </w:t>
            </w:r>
            <w:r>
              <w:rPr>
                <w:rFonts w:ascii="Futura Book" w:hAnsi="Futura Book"/>
                <w:sz w:val="15"/>
                <w:szCs w:val="15"/>
              </w:rPr>
              <w:t xml:space="preserve">van ten hoogste twee jaar oud </w:t>
            </w:r>
            <w:r w:rsidRPr="00E26314">
              <w:rPr>
                <w:rFonts w:ascii="Futura Book" w:hAnsi="Futura Book"/>
                <w:i/>
                <w:sz w:val="15"/>
                <w:szCs w:val="15"/>
              </w:rPr>
              <w:t>(verplichte bijlage)</w:t>
            </w:r>
          </w:p>
          <w:p w14:paraId="50F443F5" w14:textId="77777777" w:rsidR="00965367" w:rsidRPr="002E7431" w:rsidRDefault="00965367" w:rsidP="003A544A">
            <w:pPr>
              <w:rPr>
                <w:rFonts w:ascii="Futura Book" w:hAnsi="Futura Book"/>
                <w:sz w:val="15"/>
                <w:szCs w:val="15"/>
              </w:rPr>
            </w:pPr>
          </w:p>
        </w:tc>
      </w:tr>
      <w:tr w:rsidR="00965367" w:rsidRPr="00487E84" w14:paraId="7AEE29C6"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440" w:type="dxa"/>
            <w:gridSpan w:val="2"/>
            <w:tcBorders>
              <w:top w:val="nil"/>
              <w:left w:val="single" w:sz="4" w:space="0" w:color="auto"/>
              <w:bottom w:val="single" w:sz="4" w:space="0" w:color="auto"/>
              <w:right w:val="single" w:sz="4" w:space="0" w:color="auto"/>
            </w:tcBorders>
            <w:shd w:val="clear" w:color="auto" w:fill="auto"/>
          </w:tcPr>
          <w:p w14:paraId="3CDED7D6" w14:textId="77777777" w:rsidR="00965367" w:rsidRPr="00487E84" w:rsidRDefault="00965367" w:rsidP="003A544A">
            <w:pPr>
              <w:rPr>
                <w:rFonts w:ascii="Futura Book" w:hAnsi="Futura Book" w:cs="Arial"/>
                <w:b/>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4C0AF99E" w14:textId="77777777" w:rsidR="00965367" w:rsidRDefault="00965367" w:rsidP="003A544A">
            <w:pPr>
              <w:rPr>
                <w:rFonts w:ascii="Futura Book" w:hAnsi="Futura Book"/>
                <w:i/>
                <w:sz w:val="15"/>
                <w:szCs w:val="15"/>
              </w:rPr>
            </w:pPr>
            <w:r>
              <w:rPr>
                <w:rFonts w:ascii="Futura Book" w:hAnsi="Futura Book"/>
                <w:i/>
                <w:sz w:val="15"/>
                <w:szCs w:val="15"/>
              </w:rPr>
              <w:t>Het inspectierapport kan ook een onderdeel zijn van het instandhoudingsplan.</w:t>
            </w:r>
          </w:p>
          <w:p w14:paraId="5C170A2C" w14:textId="77777777" w:rsidR="00965367" w:rsidRPr="00487E84" w:rsidRDefault="00965367" w:rsidP="003A544A">
            <w:pPr>
              <w:rPr>
                <w:rFonts w:ascii="Futura Book" w:hAnsi="Futura Book"/>
                <w:sz w:val="15"/>
                <w:szCs w:val="15"/>
              </w:rPr>
            </w:pPr>
          </w:p>
        </w:tc>
      </w:tr>
      <w:tr w:rsidR="00965367" w:rsidRPr="00487E84" w14:paraId="76E94BF7"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1440" w:type="dxa"/>
            <w:gridSpan w:val="2"/>
            <w:vMerge w:val="restart"/>
            <w:tcBorders>
              <w:top w:val="single" w:sz="4" w:space="0" w:color="auto"/>
              <w:left w:val="single" w:sz="4" w:space="0" w:color="auto"/>
              <w:right w:val="single" w:sz="4" w:space="0" w:color="auto"/>
            </w:tcBorders>
            <w:shd w:val="clear" w:color="auto" w:fill="auto"/>
          </w:tcPr>
          <w:p w14:paraId="1DC5916F" w14:textId="77777777" w:rsidR="00965367" w:rsidRPr="00487E84" w:rsidRDefault="00965367" w:rsidP="003A544A">
            <w:pPr>
              <w:rPr>
                <w:rFonts w:ascii="Futura Book" w:hAnsi="Futura Book" w:cs="Arial"/>
                <w:b/>
                <w:sz w:val="15"/>
                <w:szCs w:val="15"/>
              </w:rPr>
            </w:pPr>
            <w:r>
              <w:rPr>
                <w:rFonts w:ascii="Futura Book" w:hAnsi="Futura Book" w:cs="Arial"/>
                <w:b/>
                <w:sz w:val="15"/>
                <w:szCs w:val="15"/>
              </w:rPr>
              <w:lastRenderedPageBreak/>
              <w:t xml:space="preserve">4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3F691695" w14:textId="77777777" w:rsidR="00965367" w:rsidRPr="005506FB" w:rsidRDefault="00965367" w:rsidP="003A544A">
            <w:pPr>
              <w:rPr>
                <w:rFonts w:ascii="Futura Book" w:hAnsi="Futura Book"/>
                <w:i/>
                <w:sz w:val="15"/>
                <w:szCs w:val="15"/>
              </w:rPr>
            </w:pPr>
            <w:r>
              <w:rPr>
                <w:rFonts w:ascii="Futura Book" w:hAnsi="Futura Book"/>
                <w:b/>
                <w:sz w:val="15"/>
                <w:szCs w:val="15"/>
              </w:rPr>
              <w:t xml:space="preserve">Subsidiebeschikking </w:t>
            </w:r>
            <w:r w:rsidRPr="00077564">
              <w:rPr>
                <w:rFonts w:ascii="Futura Book" w:hAnsi="Futura Book"/>
                <w:b/>
                <w:sz w:val="15"/>
                <w:szCs w:val="15"/>
              </w:rPr>
              <w:t>SIM (</w:t>
            </w:r>
            <w:r w:rsidRPr="00077564">
              <w:t xml:space="preserve">Subsidieregeling instandhouding monumenten) </w:t>
            </w:r>
            <w:r w:rsidRPr="00077564">
              <w:rPr>
                <w:rFonts w:ascii="Futura Book" w:hAnsi="Futura Book"/>
                <w:i/>
                <w:sz w:val="15"/>
                <w:szCs w:val="15"/>
              </w:rPr>
              <w:t>(verplichte bijlage)</w:t>
            </w:r>
          </w:p>
          <w:p w14:paraId="3D942201" w14:textId="77777777" w:rsidR="00965367" w:rsidRDefault="00965367" w:rsidP="003A544A">
            <w:pPr>
              <w:rPr>
                <w:rFonts w:ascii="Futura Book" w:hAnsi="Futura Book"/>
                <w:i/>
                <w:sz w:val="15"/>
                <w:szCs w:val="15"/>
              </w:rPr>
            </w:pPr>
          </w:p>
        </w:tc>
      </w:tr>
      <w:tr w:rsidR="00965367" w:rsidRPr="00487E84" w14:paraId="6D44E6FC"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40" w:type="dxa"/>
            <w:gridSpan w:val="2"/>
            <w:vMerge/>
            <w:tcBorders>
              <w:left w:val="single" w:sz="4" w:space="0" w:color="auto"/>
              <w:bottom w:val="single" w:sz="4" w:space="0" w:color="auto"/>
              <w:right w:val="single" w:sz="4" w:space="0" w:color="auto"/>
            </w:tcBorders>
            <w:shd w:val="clear" w:color="auto" w:fill="auto"/>
          </w:tcPr>
          <w:p w14:paraId="6F142722" w14:textId="77777777" w:rsidR="00965367" w:rsidRDefault="00965367" w:rsidP="003A544A">
            <w:pPr>
              <w:rPr>
                <w:rFonts w:ascii="Futura Book" w:hAnsi="Futura Book" w:cs="Arial"/>
                <w:b/>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732E2C79" w14:textId="77777777" w:rsidR="00965367" w:rsidRPr="00194D0D" w:rsidRDefault="00965367" w:rsidP="003A544A">
            <w:pPr>
              <w:rPr>
                <w:rFonts w:ascii="Futura Book" w:hAnsi="Futura Book"/>
                <w:i/>
                <w:sz w:val="15"/>
                <w:szCs w:val="15"/>
              </w:rPr>
            </w:pPr>
            <w:r>
              <w:rPr>
                <w:rFonts w:ascii="Futura Book" w:hAnsi="Futura Book"/>
                <w:i/>
                <w:sz w:val="15"/>
                <w:szCs w:val="15"/>
              </w:rPr>
              <w:t xml:space="preserve">Bij de aanvraag </w:t>
            </w:r>
            <w:r w:rsidRPr="00194D0D">
              <w:rPr>
                <w:rFonts w:ascii="Futura Book" w:hAnsi="Futura Book"/>
                <w:i/>
                <w:sz w:val="15"/>
                <w:szCs w:val="15"/>
              </w:rPr>
              <w:t xml:space="preserve">dient ook de subsidiebeschikking, inclusief bijlagen, van het Rijk betreffende het vaststellen van de subsidiabele kosten </w:t>
            </w:r>
            <w:r>
              <w:rPr>
                <w:rFonts w:ascii="Futura Book" w:hAnsi="Futura Book"/>
                <w:i/>
                <w:sz w:val="15"/>
                <w:szCs w:val="15"/>
              </w:rPr>
              <w:t xml:space="preserve">in het kader van </w:t>
            </w:r>
            <w:r w:rsidRPr="00077564">
              <w:rPr>
                <w:rFonts w:ascii="Futura Book" w:hAnsi="Futura Book"/>
                <w:i/>
                <w:sz w:val="15"/>
                <w:szCs w:val="15"/>
              </w:rPr>
              <w:t>SIM</w:t>
            </w:r>
            <w:r w:rsidRPr="00194D0D">
              <w:rPr>
                <w:rFonts w:ascii="Futura Book" w:hAnsi="Futura Book"/>
                <w:i/>
                <w:sz w:val="15"/>
                <w:szCs w:val="15"/>
              </w:rPr>
              <w:t xml:space="preserve"> overlegd te worden. </w:t>
            </w:r>
          </w:p>
          <w:p w14:paraId="4D6D182A" w14:textId="77777777" w:rsidR="00965367" w:rsidRDefault="00965367" w:rsidP="003A544A">
            <w:pPr>
              <w:rPr>
                <w:rFonts w:ascii="Futura Book" w:hAnsi="Futura Book"/>
                <w:i/>
                <w:sz w:val="15"/>
                <w:szCs w:val="15"/>
              </w:rPr>
            </w:pPr>
          </w:p>
        </w:tc>
      </w:tr>
      <w:tr w:rsidR="00965367" w:rsidRPr="00487E84" w14:paraId="599DBF98"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360" w:type="dxa"/>
            <w:tcBorders>
              <w:top w:val="single" w:sz="4" w:space="0" w:color="auto"/>
              <w:left w:val="single" w:sz="4" w:space="0" w:color="auto"/>
              <w:bottom w:val="nil"/>
              <w:right w:val="nil"/>
            </w:tcBorders>
            <w:shd w:val="clear" w:color="auto" w:fill="auto"/>
          </w:tcPr>
          <w:p w14:paraId="075E48B0" w14:textId="77777777" w:rsidR="00965367" w:rsidRPr="00487E84" w:rsidRDefault="00965367" w:rsidP="003A544A">
            <w:pPr>
              <w:rPr>
                <w:rFonts w:ascii="Futura Book" w:hAnsi="Futura Book"/>
                <w:b/>
                <w:sz w:val="15"/>
                <w:szCs w:val="15"/>
              </w:rPr>
            </w:pPr>
            <w:r>
              <w:rPr>
                <w:rFonts w:ascii="Futura Book" w:hAnsi="Futura Book"/>
                <w:b/>
                <w:sz w:val="15"/>
                <w:szCs w:val="15"/>
              </w:rPr>
              <w:t>5</w:t>
            </w:r>
          </w:p>
        </w:tc>
        <w:tc>
          <w:tcPr>
            <w:tcW w:w="1080" w:type="dxa"/>
            <w:tcBorders>
              <w:top w:val="single" w:sz="4" w:space="0" w:color="auto"/>
              <w:left w:val="nil"/>
              <w:bottom w:val="nil"/>
              <w:right w:val="single" w:sz="4" w:space="0" w:color="auto"/>
            </w:tcBorders>
            <w:shd w:val="clear" w:color="auto" w:fill="auto"/>
          </w:tcPr>
          <w:p w14:paraId="47173438" w14:textId="77777777" w:rsidR="00965367" w:rsidRPr="00487E84" w:rsidRDefault="00965367" w:rsidP="003A544A">
            <w:pPr>
              <w:rPr>
                <w:rFonts w:ascii="Futura Book" w:hAnsi="Futura Book" w:cs="Arial"/>
                <w:sz w:val="15"/>
                <w:szCs w:val="15"/>
              </w:rPr>
            </w:pPr>
            <w:r w:rsidRPr="00487E84">
              <w:rPr>
                <w:rFonts w:ascii="Futura Book" w:hAnsi="Futura Book" w:cs="Arial"/>
                <w:sz w:val="15"/>
                <w:szCs w:val="15"/>
              </w:rPr>
              <w:t xml:space="preserve"> </w:t>
            </w:r>
            <w:r w:rsidRPr="00487E84">
              <w:rPr>
                <w:rFonts w:ascii="Futura Book" w:hAnsi="Futura Book" w:cs="Arial"/>
                <w:sz w:val="15"/>
                <w:szCs w:val="15"/>
              </w:rPr>
              <w:fldChar w:fldCharType="begin">
                <w:ffData>
                  <w:name w:val="Selectievakje12"/>
                  <w:enabled/>
                  <w:calcOnExit w:val="0"/>
                  <w:checkBox>
                    <w:sizeAuto/>
                    <w:default w:val="0"/>
                  </w:checkBox>
                </w:ffData>
              </w:fldChar>
            </w:r>
            <w:r w:rsidRPr="00487E84">
              <w:rPr>
                <w:rFonts w:ascii="Futura Book" w:hAnsi="Futura Book" w:cs="Arial"/>
                <w:sz w:val="15"/>
                <w:szCs w:val="15"/>
              </w:rPr>
              <w:instrText xml:space="preserve"> FORMCHECKBOX </w:instrText>
            </w:r>
            <w:r w:rsidRPr="00487E84">
              <w:rPr>
                <w:rFonts w:ascii="Futura Book" w:hAnsi="Futura Book" w:cs="Arial"/>
                <w:sz w:val="15"/>
                <w:szCs w:val="15"/>
              </w:rPr>
            </w:r>
            <w:r w:rsidRPr="00487E84">
              <w:rPr>
                <w:rFonts w:ascii="Futura Book" w:hAnsi="Futura Book" w:cs="Arial"/>
                <w:sz w:val="15"/>
                <w:szCs w:val="15"/>
              </w:rPr>
              <w:fldChar w:fldCharType="separate"/>
            </w:r>
            <w:r w:rsidRPr="00487E84">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603B2F98" w14:textId="77777777" w:rsidR="00965367" w:rsidRPr="00487E84" w:rsidRDefault="00965367" w:rsidP="003A544A">
            <w:pPr>
              <w:rPr>
                <w:rFonts w:ascii="Futura Book" w:hAnsi="Futura Book"/>
                <w:b/>
                <w:sz w:val="15"/>
                <w:szCs w:val="15"/>
              </w:rPr>
            </w:pPr>
            <w:r w:rsidRPr="00487E84">
              <w:rPr>
                <w:rFonts w:ascii="Futura Book" w:hAnsi="Futura Book"/>
                <w:b/>
                <w:sz w:val="15"/>
                <w:szCs w:val="15"/>
              </w:rPr>
              <w:t xml:space="preserve">Rechtsgeldige machtiging </w:t>
            </w:r>
            <w:r w:rsidRPr="00487E84">
              <w:rPr>
                <w:rFonts w:ascii="Futura Book" w:hAnsi="Futura Book"/>
                <w:sz w:val="15"/>
                <w:szCs w:val="15"/>
              </w:rPr>
              <w:t>(indien van toepassing)</w:t>
            </w:r>
          </w:p>
        </w:tc>
      </w:tr>
      <w:tr w:rsidR="00965367" w:rsidRPr="00487E84" w14:paraId="2BA7E6C5"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3"/>
        </w:trPr>
        <w:tc>
          <w:tcPr>
            <w:tcW w:w="1440" w:type="dxa"/>
            <w:gridSpan w:val="2"/>
            <w:tcBorders>
              <w:top w:val="nil"/>
              <w:left w:val="single" w:sz="4" w:space="0" w:color="auto"/>
              <w:bottom w:val="single" w:sz="4" w:space="0" w:color="auto"/>
              <w:right w:val="single" w:sz="4" w:space="0" w:color="auto"/>
            </w:tcBorders>
            <w:shd w:val="clear" w:color="auto" w:fill="auto"/>
          </w:tcPr>
          <w:p w14:paraId="13CC2135" w14:textId="77777777" w:rsidR="00965367" w:rsidRPr="00487E84" w:rsidRDefault="00965367" w:rsidP="003A544A">
            <w:pPr>
              <w:rPr>
                <w:rFonts w:ascii="Futura Book" w:hAnsi="Futura Book" w:cs="Arial"/>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1922B2D1" w14:textId="77777777" w:rsidR="00965367" w:rsidRPr="00487E84" w:rsidRDefault="00965367" w:rsidP="003A544A">
            <w:pPr>
              <w:rPr>
                <w:rFonts w:ascii="Futura Book" w:hAnsi="Futura Book"/>
                <w:i/>
                <w:sz w:val="15"/>
                <w:szCs w:val="15"/>
              </w:rPr>
            </w:pPr>
            <w:r w:rsidRPr="00487E84">
              <w:rPr>
                <w:rFonts w:ascii="Futura Book" w:hAnsi="Futura Book"/>
                <w:i/>
                <w:sz w:val="15"/>
                <w:szCs w:val="15"/>
              </w:rPr>
              <w:t xml:space="preserve">Indien de aanvraag wordt ingediend door een gemachtigde is een rechtsgeldige machtiging een verplichte bijlage. </w:t>
            </w:r>
          </w:p>
          <w:p w14:paraId="6332B71E" w14:textId="77777777" w:rsidR="00965367" w:rsidRPr="00487E84" w:rsidRDefault="00965367" w:rsidP="003A544A">
            <w:pPr>
              <w:rPr>
                <w:rFonts w:ascii="Futura Book" w:hAnsi="Futura Book"/>
                <w:b/>
                <w:sz w:val="15"/>
                <w:szCs w:val="15"/>
              </w:rPr>
            </w:pPr>
          </w:p>
        </w:tc>
      </w:tr>
      <w:tr w:rsidR="00965367" w:rsidRPr="00487E84" w14:paraId="745E99CB"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40" w:type="dxa"/>
            <w:gridSpan w:val="2"/>
            <w:vMerge w:val="restart"/>
            <w:tcBorders>
              <w:top w:val="nil"/>
              <w:left w:val="single" w:sz="4" w:space="0" w:color="auto"/>
              <w:right w:val="single" w:sz="4" w:space="0" w:color="auto"/>
            </w:tcBorders>
            <w:shd w:val="clear" w:color="auto" w:fill="auto"/>
          </w:tcPr>
          <w:p w14:paraId="634CEA7B" w14:textId="77777777" w:rsidR="00965367" w:rsidRPr="00B9600A" w:rsidRDefault="00965367" w:rsidP="003A544A">
            <w:pPr>
              <w:rPr>
                <w:rFonts w:ascii="Futura Book" w:hAnsi="Futura Book" w:cs="Arial"/>
                <w:b/>
                <w:sz w:val="15"/>
                <w:szCs w:val="15"/>
              </w:rPr>
            </w:pPr>
            <w:r w:rsidRPr="00B9600A">
              <w:rPr>
                <w:rFonts w:ascii="Futura Book" w:hAnsi="Futura Book" w:cs="Arial"/>
                <w:b/>
                <w:sz w:val="15"/>
                <w:szCs w:val="15"/>
              </w:rPr>
              <w:t xml:space="preserve">6      </w:t>
            </w:r>
            <w:r w:rsidRPr="00B9600A">
              <w:rPr>
                <w:rFonts w:ascii="Futura Book" w:hAnsi="Futura Book" w:cs="Arial"/>
                <w:sz w:val="15"/>
                <w:szCs w:val="15"/>
              </w:rPr>
              <w:t xml:space="preserve"> </w:t>
            </w:r>
            <w:r w:rsidRPr="00B9600A">
              <w:rPr>
                <w:rFonts w:ascii="Futura Book" w:hAnsi="Futura Book" w:cs="Arial"/>
                <w:sz w:val="15"/>
                <w:szCs w:val="15"/>
              </w:rPr>
              <w:fldChar w:fldCharType="begin">
                <w:ffData>
                  <w:name w:val="Selectievakje12"/>
                  <w:enabled/>
                  <w:calcOnExit w:val="0"/>
                  <w:checkBox>
                    <w:sizeAuto/>
                    <w:default w:val="0"/>
                  </w:checkBox>
                </w:ffData>
              </w:fldChar>
            </w:r>
            <w:r w:rsidRPr="00B9600A">
              <w:rPr>
                <w:rFonts w:ascii="Futura Book" w:hAnsi="Futura Book" w:cs="Arial"/>
                <w:sz w:val="15"/>
                <w:szCs w:val="15"/>
              </w:rPr>
              <w:instrText xml:space="preserve"> FORMCHECKBOX </w:instrText>
            </w:r>
            <w:r w:rsidRPr="00B9600A">
              <w:rPr>
                <w:rFonts w:ascii="Futura Book" w:hAnsi="Futura Book" w:cs="Arial"/>
                <w:sz w:val="15"/>
                <w:szCs w:val="15"/>
              </w:rPr>
            </w:r>
            <w:r w:rsidRPr="00B9600A">
              <w:rPr>
                <w:rFonts w:ascii="Futura Book" w:hAnsi="Futura Book" w:cs="Arial"/>
                <w:sz w:val="15"/>
                <w:szCs w:val="15"/>
              </w:rPr>
              <w:fldChar w:fldCharType="separate"/>
            </w:r>
            <w:r w:rsidRPr="00B9600A">
              <w:rPr>
                <w:rFonts w:ascii="Futura Book" w:hAnsi="Futura Book" w:cs="Arial"/>
                <w:sz w:val="15"/>
                <w:szCs w:val="15"/>
              </w:rPr>
              <w:fldChar w:fldCharType="end"/>
            </w: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18CC6580" w14:textId="77777777" w:rsidR="00965367" w:rsidRPr="00B9600A" w:rsidRDefault="00965367" w:rsidP="003A544A">
            <w:pPr>
              <w:rPr>
                <w:rFonts w:ascii="Futura Book" w:hAnsi="Futura Book"/>
                <w:i/>
                <w:sz w:val="15"/>
                <w:szCs w:val="15"/>
              </w:rPr>
            </w:pPr>
            <w:r w:rsidRPr="00B9600A">
              <w:rPr>
                <w:rFonts w:ascii="Futura Book" w:hAnsi="Futura Book"/>
                <w:b/>
                <w:sz w:val="15"/>
                <w:szCs w:val="15"/>
              </w:rPr>
              <w:t xml:space="preserve">Verklaring de-minimissteun </w:t>
            </w:r>
            <w:r w:rsidRPr="00B9600A">
              <w:rPr>
                <w:rFonts w:ascii="Futura Book" w:hAnsi="Futura Book"/>
                <w:i/>
                <w:sz w:val="15"/>
                <w:szCs w:val="15"/>
              </w:rPr>
              <w:t>(indien van toepassing)</w:t>
            </w:r>
          </w:p>
        </w:tc>
      </w:tr>
      <w:tr w:rsidR="00965367" w:rsidRPr="00487E84" w14:paraId="070ACCE2"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440" w:type="dxa"/>
            <w:gridSpan w:val="2"/>
            <w:vMerge/>
            <w:tcBorders>
              <w:left w:val="single" w:sz="4" w:space="0" w:color="auto"/>
              <w:bottom w:val="single" w:sz="4" w:space="0" w:color="auto"/>
              <w:right w:val="single" w:sz="4" w:space="0" w:color="auto"/>
            </w:tcBorders>
            <w:shd w:val="clear" w:color="auto" w:fill="auto"/>
          </w:tcPr>
          <w:p w14:paraId="6C3EE6B9" w14:textId="77777777" w:rsidR="00965367" w:rsidRPr="00B9600A" w:rsidRDefault="00965367" w:rsidP="003A544A">
            <w:pPr>
              <w:rPr>
                <w:rFonts w:ascii="Futura Book" w:hAnsi="Futura Book" w:cs="Arial"/>
                <w:b/>
                <w:sz w:val="15"/>
                <w:szCs w:val="15"/>
              </w:rPr>
            </w:pPr>
          </w:p>
        </w:tc>
        <w:tc>
          <w:tcPr>
            <w:tcW w:w="9090" w:type="dxa"/>
            <w:tcBorders>
              <w:top w:val="single" w:sz="4" w:space="0" w:color="auto"/>
              <w:left w:val="single" w:sz="4" w:space="0" w:color="auto"/>
              <w:bottom w:val="single" w:sz="4" w:space="0" w:color="auto"/>
              <w:right w:val="single" w:sz="4" w:space="0" w:color="auto"/>
            </w:tcBorders>
            <w:shd w:val="clear" w:color="auto" w:fill="auto"/>
          </w:tcPr>
          <w:p w14:paraId="4426294A" w14:textId="77777777" w:rsidR="00965367" w:rsidRPr="00B9600A" w:rsidRDefault="00965367" w:rsidP="003A544A">
            <w:pPr>
              <w:rPr>
                <w:rFonts w:ascii="Futura Book" w:hAnsi="Futura Book"/>
                <w:i/>
                <w:sz w:val="15"/>
                <w:szCs w:val="15"/>
              </w:rPr>
            </w:pPr>
            <w:r w:rsidRPr="00B9600A">
              <w:rPr>
                <w:rFonts w:ascii="Futura Book" w:hAnsi="Futura Book"/>
                <w:i/>
                <w:sz w:val="15"/>
                <w:szCs w:val="15"/>
              </w:rPr>
              <w:t>Indien de aanvrager een onderneming betreft en over een periode van drie belastingjaren (incl. het jaar waarin deze subsidie wordt aangevraagd) overheidssubsidie heeft ontvangen, dan is de Verklaring de-minimissteun een verplichte bijlage.</w:t>
            </w:r>
          </w:p>
        </w:tc>
      </w:tr>
      <w:tr w:rsidR="00965367" w:rsidRPr="00487E84" w14:paraId="1AB22108" w14:textId="77777777" w:rsidTr="003A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10530" w:type="dxa"/>
            <w:gridSpan w:val="3"/>
            <w:tcBorders>
              <w:top w:val="single" w:sz="4" w:space="0" w:color="auto"/>
              <w:left w:val="single" w:sz="4" w:space="0" w:color="auto"/>
              <w:bottom w:val="single" w:sz="4" w:space="0" w:color="auto"/>
              <w:right w:val="single" w:sz="4" w:space="0" w:color="auto"/>
            </w:tcBorders>
            <w:shd w:val="clear" w:color="auto" w:fill="auto"/>
          </w:tcPr>
          <w:p w14:paraId="4462BB24" w14:textId="77777777" w:rsidR="00965367" w:rsidRPr="00487E84" w:rsidRDefault="00965367" w:rsidP="003A544A">
            <w:pPr>
              <w:rPr>
                <w:rFonts w:ascii="Futura Book" w:hAnsi="Futura Book"/>
                <w:i/>
                <w:sz w:val="15"/>
                <w:szCs w:val="15"/>
              </w:rPr>
            </w:pPr>
            <w:r w:rsidRPr="00487E84">
              <w:rPr>
                <w:rFonts w:ascii="Futura Book" w:hAnsi="Futura Book"/>
                <w:i/>
                <w:sz w:val="15"/>
                <w:szCs w:val="15"/>
              </w:rPr>
              <w:t xml:space="preserve">N.B. Wij verzoeken u de bijlagen te nummeren conform de bovenstaande checklist. Indien gewenst kunt u extra bijlagen indienen. </w:t>
            </w:r>
          </w:p>
        </w:tc>
      </w:tr>
    </w:tbl>
    <w:p w14:paraId="3EA9F84A" w14:textId="77777777" w:rsidR="00965367" w:rsidRDefault="00965367" w:rsidP="00E44665">
      <w:pPr>
        <w:rPr>
          <w:rFonts w:ascii="Futura Book" w:hAnsi="Futura Book"/>
          <w:sz w:val="15"/>
          <w:szCs w:val="15"/>
        </w:rPr>
      </w:pPr>
    </w:p>
    <w:p w14:paraId="19A6F432" w14:textId="77777777" w:rsidR="00CD1C0C" w:rsidRPr="00A92C58" w:rsidRDefault="00CD1C0C" w:rsidP="00A14464">
      <w:pPr>
        <w:rPr>
          <w:rFonts w:ascii="Futura Book" w:hAnsi="Futura Book"/>
          <w:sz w:val="15"/>
          <w:szCs w:val="15"/>
        </w:rPr>
      </w:pPr>
    </w:p>
    <w:tbl>
      <w:tblPr>
        <w:tblW w:w="10620" w:type="dxa"/>
        <w:tblInd w:w="-612" w:type="dxa"/>
        <w:tblLook w:val="01E0" w:firstRow="1" w:lastRow="1" w:firstColumn="1" w:lastColumn="1" w:noHBand="0" w:noVBand="0"/>
      </w:tblPr>
      <w:tblGrid>
        <w:gridCol w:w="2921"/>
        <w:gridCol w:w="290"/>
        <w:gridCol w:w="2017"/>
        <w:gridCol w:w="360"/>
        <w:gridCol w:w="5032"/>
      </w:tblGrid>
      <w:tr w:rsidR="00A14464" w:rsidRPr="00A92C58" w14:paraId="6314A516" w14:textId="77777777">
        <w:trPr>
          <w:trHeight w:val="325"/>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34F2D651" w14:textId="77777777" w:rsidR="00A14464" w:rsidRPr="00A92C58" w:rsidRDefault="00F75C62" w:rsidP="00C75CD3">
            <w:pPr>
              <w:rPr>
                <w:rFonts w:ascii="Futura Book" w:hAnsi="Futura Book"/>
                <w:sz w:val="15"/>
                <w:szCs w:val="15"/>
              </w:rPr>
            </w:pPr>
            <w:r w:rsidRPr="00A92C58">
              <w:rPr>
                <w:rFonts w:ascii="Futura Book" w:hAnsi="Futura Book"/>
              </w:rPr>
              <w:br w:type="page"/>
            </w:r>
            <w:r w:rsidRPr="00A92C58">
              <w:rPr>
                <w:rFonts w:ascii="Futura Book" w:hAnsi="Futura Book"/>
              </w:rPr>
              <w:br w:type="page"/>
            </w:r>
            <w:r w:rsidR="00CD1C0C" w:rsidRPr="00A92C58">
              <w:rPr>
                <w:rFonts w:ascii="Futura Book" w:hAnsi="Futura Book"/>
              </w:rPr>
              <w:br w:type="page"/>
            </w:r>
            <w:r w:rsidR="00CD1C0C" w:rsidRPr="00A92C58">
              <w:rPr>
                <w:rFonts w:ascii="Futura Book" w:hAnsi="Futura Book"/>
                <w:sz w:val="15"/>
                <w:szCs w:val="15"/>
              </w:rPr>
              <w:br w:type="page"/>
            </w:r>
            <w:r w:rsidR="00CD1C0C" w:rsidRPr="00A92C58">
              <w:rPr>
                <w:rFonts w:ascii="Futura Book" w:hAnsi="Futura Book"/>
              </w:rPr>
              <w:br w:type="page"/>
            </w:r>
            <w:r w:rsidR="006167EA" w:rsidRPr="00A92C58">
              <w:rPr>
                <w:rFonts w:ascii="Futura Book" w:hAnsi="Futura Book"/>
                <w:sz w:val="15"/>
                <w:szCs w:val="15"/>
              </w:rPr>
              <w:br w:type="page"/>
            </w:r>
            <w:r w:rsidR="006167EA" w:rsidRPr="00A92C58">
              <w:rPr>
                <w:rFonts w:ascii="Futura Book" w:hAnsi="Futura Book"/>
                <w:sz w:val="15"/>
                <w:szCs w:val="15"/>
              </w:rPr>
              <w:br w:type="page"/>
            </w:r>
            <w:r w:rsidR="00C75CD3">
              <w:rPr>
                <w:rFonts w:ascii="Futura Book" w:hAnsi="Futura Book"/>
                <w:b/>
                <w:sz w:val="15"/>
                <w:szCs w:val="15"/>
              </w:rPr>
              <w:t>H</w:t>
            </w:r>
            <w:r w:rsidR="00675828">
              <w:rPr>
                <w:rFonts w:ascii="Futura Book" w:hAnsi="Futura Book"/>
                <w:b/>
                <w:sz w:val="15"/>
                <w:szCs w:val="15"/>
              </w:rPr>
              <w:t xml:space="preserve"> </w:t>
            </w:r>
            <w:r w:rsidR="00A14464" w:rsidRPr="00A92C58">
              <w:rPr>
                <w:rFonts w:ascii="Futura Book" w:hAnsi="Futura Book"/>
                <w:b/>
                <w:sz w:val="15"/>
                <w:szCs w:val="15"/>
              </w:rPr>
              <w:t xml:space="preserve"> ONDERTEKENING</w:t>
            </w:r>
          </w:p>
        </w:tc>
      </w:tr>
      <w:tr w:rsidR="00A14464" w:rsidRPr="00A92C58" w14:paraId="79AE59A0"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2A0E17A8" w14:textId="77777777" w:rsidR="00A14464" w:rsidRPr="00A92C58" w:rsidRDefault="00C75CD3" w:rsidP="00675828">
            <w:pPr>
              <w:rPr>
                <w:rFonts w:ascii="Futura Book" w:hAnsi="Futura Book"/>
                <w:b/>
                <w:sz w:val="15"/>
                <w:szCs w:val="15"/>
              </w:rPr>
            </w:pPr>
            <w:r>
              <w:rPr>
                <w:rFonts w:ascii="Futura Book" w:hAnsi="Futura Book"/>
                <w:b/>
                <w:sz w:val="15"/>
                <w:szCs w:val="15"/>
              </w:rPr>
              <w:t>H</w:t>
            </w:r>
            <w:r w:rsidR="00A14464" w:rsidRPr="00A92C58">
              <w:rPr>
                <w:rFonts w:ascii="Futura Book" w:hAnsi="Futura Book"/>
                <w:b/>
                <w:sz w:val="15"/>
                <w:szCs w:val="15"/>
              </w:rPr>
              <w:t>1</w:t>
            </w:r>
            <w:r w:rsidR="00675828">
              <w:rPr>
                <w:rFonts w:ascii="Futura Book" w:hAnsi="Futura Book"/>
                <w:b/>
                <w:sz w:val="15"/>
                <w:szCs w:val="15"/>
              </w:rPr>
              <w:t xml:space="preserve"> </w:t>
            </w:r>
            <w:r w:rsidR="00A14464" w:rsidRPr="00A92C58">
              <w:rPr>
                <w:rFonts w:ascii="Futura Book" w:hAnsi="Futura Book"/>
                <w:b/>
                <w:sz w:val="15"/>
                <w:szCs w:val="15"/>
              </w:rPr>
              <w:t xml:space="preserve"> Verklaring</w:t>
            </w:r>
          </w:p>
        </w:tc>
      </w:tr>
      <w:tr w:rsidR="00C93CD9" w:rsidRPr="00A92C58" w14:paraId="1C2087FE" w14:textId="77777777">
        <w:trPr>
          <w:trHeight w:val="262"/>
        </w:trPr>
        <w:tc>
          <w:tcPr>
            <w:tcW w:w="10620" w:type="dxa"/>
            <w:gridSpan w:val="5"/>
            <w:tcBorders>
              <w:top w:val="single" w:sz="4" w:space="0" w:color="808080"/>
            </w:tcBorders>
            <w:shd w:val="clear" w:color="auto" w:fill="auto"/>
            <w:vAlign w:val="center"/>
          </w:tcPr>
          <w:p w14:paraId="30B147E9" w14:textId="77777777" w:rsidR="00C93CD9" w:rsidRPr="00F07C4B" w:rsidRDefault="00C93CD9" w:rsidP="007D3721">
            <w:pPr>
              <w:rPr>
                <w:rFonts w:ascii="Futura Book" w:hAnsi="Futura Book"/>
                <w:sz w:val="15"/>
                <w:szCs w:val="15"/>
              </w:rPr>
            </w:pPr>
            <w:r w:rsidRPr="00F07C4B">
              <w:rPr>
                <w:rFonts w:ascii="Futura Book" w:hAnsi="Futura Book"/>
                <w:sz w:val="15"/>
                <w:szCs w:val="15"/>
              </w:rPr>
              <w:t>Ondergetekende verklaart:</w:t>
            </w:r>
          </w:p>
        </w:tc>
      </w:tr>
      <w:tr w:rsidR="00C93CD9" w:rsidRPr="00A92C58" w14:paraId="7CC3AA44" w14:textId="77777777">
        <w:trPr>
          <w:trHeight w:val="262"/>
        </w:trPr>
        <w:tc>
          <w:tcPr>
            <w:tcW w:w="10620" w:type="dxa"/>
            <w:gridSpan w:val="5"/>
            <w:shd w:val="clear" w:color="auto" w:fill="auto"/>
            <w:vAlign w:val="center"/>
          </w:tcPr>
          <w:p w14:paraId="270DE6A7"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alle gegevens in het aanvraagformulier en de bijlagen volledig en naar waarheid te hebben ingevuld en alle verplichte bijlagen te hebben bijgevoegd;</w:t>
            </w:r>
          </w:p>
          <w:p w14:paraId="5B56642A"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bevoegd te zijn tot het indienen van de subsidieaanvraag;</w:t>
            </w:r>
          </w:p>
          <w:p w14:paraId="1C4D94BF"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ermee bekend te zijn dat alle ingediende gegevens openbaar zijn, tenzij daarop een uitzonderingsgeval als bedoeld in de Wet openbaarheid van bestuur van toepassing is;</w:t>
            </w:r>
            <w:r w:rsidRPr="002A3E09">
              <w:rPr>
                <w:rFonts w:ascii="Futura Book" w:hAnsi="Futura Book"/>
                <w:sz w:val="15"/>
                <w:szCs w:val="15"/>
              </w:rPr>
              <w:t xml:space="preserve">  </w:t>
            </w:r>
          </w:p>
          <w:p w14:paraId="67503608"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 xml:space="preserve">ermee bekend te zijn dat bij beoordeling van de subsidieaanvraag een onderzoek op grond van de wet Bibob tot de mogelijkheden kan behoren; </w:t>
            </w:r>
          </w:p>
          <w:p w14:paraId="0B35B829" w14:textId="77777777" w:rsidR="00C93CD9" w:rsidRPr="002A3E09" w:rsidRDefault="00C93CD9" w:rsidP="007D3721">
            <w:pPr>
              <w:numPr>
                <w:ilvl w:val="0"/>
                <w:numId w:val="7"/>
              </w:numPr>
              <w:rPr>
                <w:rFonts w:ascii="Futura Book" w:hAnsi="Futura Book"/>
                <w:sz w:val="15"/>
                <w:szCs w:val="15"/>
              </w:rPr>
            </w:pPr>
            <w:r w:rsidRPr="002A3E09">
              <w:rPr>
                <w:rFonts w:ascii="Futura Book" w:hAnsi="Futura Book" w:cs="Verdana"/>
                <w:sz w:val="15"/>
                <w:szCs w:val="15"/>
              </w:rPr>
              <w:t>ermee bekend te zijn dat bij misbruik of oneigenlijk gebruik van subsidie de aanvrager wordt opgenomen in het onregelmatighedenregister;</w:t>
            </w:r>
          </w:p>
          <w:p w14:paraId="26E6BBE9" w14:textId="77777777" w:rsidR="00C93CD9" w:rsidRPr="002A3E09" w:rsidRDefault="00C93CD9" w:rsidP="007D3721">
            <w:pPr>
              <w:numPr>
                <w:ilvl w:val="0"/>
                <w:numId w:val="7"/>
              </w:numPr>
              <w:rPr>
                <w:rFonts w:ascii="Futura Book" w:hAnsi="Futura Book"/>
                <w:sz w:val="15"/>
                <w:szCs w:val="15"/>
              </w:rPr>
            </w:pPr>
            <w:r>
              <w:rPr>
                <w:rFonts w:ascii="Futura Book" w:hAnsi="Futura Book"/>
                <w:sz w:val="15"/>
                <w:szCs w:val="15"/>
              </w:rPr>
              <w:t>ermee in te stemmen dat de door u in deze aanvraag verstrekte persoonsgegevens door ons worden geregistreerd en verwerkt ten behoeve van het subsidieproces als gevolg van uw aanvraag.*</w:t>
            </w:r>
          </w:p>
        </w:tc>
      </w:tr>
      <w:tr w:rsidR="00C93CD9" w:rsidRPr="00A92C58" w14:paraId="45D28A4F" w14:textId="77777777">
        <w:trPr>
          <w:trHeight w:val="262"/>
        </w:trPr>
        <w:tc>
          <w:tcPr>
            <w:tcW w:w="10620" w:type="dxa"/>
            <w:gridSpan w:val="5"/>
            <w:tcBorders>
              <w:bottom w:val="single" w:sz="4" w:space="0" w:color="808080"/>
            </w:tcBorders>
            <w:shd w:val="clear" w:color="auto" w:fill="auto"/>
            <w:vAlign w:val="center"/>
          </w:tcPr>
          <w:p w14:paraId="7967DD9F" w14:textId="77777777" w:rsidR="00C93CD9" w:rsidRDefault="00C93CD9" w:rsidP="007D3721">
            <w:pPr>
              <w:rPr>
                <w:rFonts w:ascii="Futura Book" w:hAnsi="Futura Book" w:cs="Verdana"/>
                <w:i/>
                <w:szCs w:val="14"/>
              </w:rPr>
            </w:pPr>
            <w:r w:rsidRPr="002A3E09">
              <w:rPr>
                <w:rFonts w:ascii="Futura Book" w:hAnsi="Futura Book" w:cs="Verdana"/>
                <w:i/>
                <w:szCs w:val="14"/>
              </w:rPr>
              <w:t xml:space="preserve">* </w:t>
            </w:r>
            <w:r>
              <w:rPr>
                <w:rFonts w:ascii="Futura Book" w:hAnsi="Futura Book" w:cs="Verdana"/>
                <w:i/>
                <w:szCs w:val="14"/>
              </w:rPr>
              <w:t xml:space="preserve">Voor informatie met betrekking tot </w:t>
            </w:r>
            <w:r>
              <w:rPr>
                <w:rFonts w:ascii="Futura Book" w:hAnsi="Futura Book"/>
                <w:i/>
                <w:szCs w:val="14"/>
              </w:rPr>
              <w:t>d</w:t>
            </w:r>
            <w:r w:rsidRPr="002A3E09">
              <w:rPr>
                <w:rFonts w:ascii="Futura Book" w:hAnsi="Futura Book"/>
                <w:i/>
                <w:szCs w:val="14"/>
              </w:rPr>
              <w:t xml:space="preserve">e Algemene verordening gegevensbescherming (AVG) </w:t>
            </w:r>
            <w:r>
              <w:rPr>
                <w:rFonts w:ascii="Futura Book" w:hAnsi="Futura Book"/>
                <w:i/>
                <w:szCs w:val="14"/>
              </w:rPr>
              <w:t xml:space="preserve">verwijzen wij u naar </w:t>
            </w:r>
            <w:r w:rsidRPr="00A70589">
              <w:rPr>
                <w:rFonts w:ascii="Futura Book" w:hAnsi="Futura Book" w:cs="Verdana"/>
                <w:i/>
                <w:szCs w:val="14"/>
              </w:rPr>
              <w:t xml:space="preserve">de privacyverklaring op onze website. In deze verklaring wordt aangegeven hoe we als provincie omgaan met persoonsgegevens. </w:t>
            </w:r>
          </w:p>
          <w:p w14:paraId="20AE24C2" w14:textId="77777777" w:rsidR="00C93CD9" w:rsidRPr="00A70589" w:rsidRDefault="00C93CD9" w:rsidP="007D3721">
            <w:pPr>
              <w:rPr>
                <w:rFonts w:ascii="Arial" w:hAnsi="Arial" w:cs="Arial"/>
                <w:color w:val="1F497D"/>
                <w:sz w:val="16"/>
                <w:szCs w:val="16"/>
              </w:rPr>
            </w:pPr>
            <w:hyperlink r:id="rId11" w:history="1">
              <w:r w:rsidRPr="00A70589">
                <w:rPr>
                  <w:rStyle w:val="Hyperlink"/>
                  <w:rFonts w:ascii="Arial" w:hAnsi="Arial" w:cs="Arial"/>
                  <w:sz w:val="16"/>
                  <w:szCs w:val="16"/>
                </w:rPr>
                <w:t>https://www.brabant.nl/Proclaimer/Privacyverklaring</w:t>
              </w:r>
            </w:hyperlink>
          </w:p>
          <w:p w14:paraId="53C4F407" w14:textId="77777777" w:rsidR="00C93CD9" w:rsidRPr="002A3E09" w:rsidRDefault="00C93CD9" w:rsidP="007D3721">
            <w:pPr>
              <w:rPr>
                <w:rFonts w:ascii="Futura Book" w:hAnsi="Futura Book"/>
                <w:i/>
                <w:szCs w:val="14"/>
              </w:rPr>
            </w:pPr>
          </w:p>
        </w:tc>
      </w:tr>
      <w:tr w:rsidR="00A14464" w:rsidRPr="00A92C58" w14:paraId="532523ED" w14:textId="77777777">
        <w:trPr>
          <w:trHeight w:val="262"/>
        </w:trPr>
        <w:tc>
          <w:tcPr>
            <w:tcW w:w="10620" w:type="dxa"/>
            <w:gridSpan w:val="5"/>
            <w:tcBorders>
              <w:top w:val="single" w:sz="4" w:space="0" w:color="808080"/>
              <w:left w:val="single" w:sz="4" w:space="0" w:color="808080"/>
              <w:bottom w:val="single" w:sz="4" w:space="0" w:color="808080"/>
              <w:right w:val="single" w:sz="4" w:space="0" w:color="808080"/>
            </w:tcBorders>
            <w:shd w:val="pct5" w:color="auto" w:fill="auto"/>
            <w:vAlign w:val="center"/>
          </w:tcPr>
          <w:p w14:paraId="3910C367" w14:textId="77777777" w:rsidR="00A14464" w:rsidRPr="00A92C58" w:rsidRDefault="00C75CD3" w:rsidP="00675828">
            <w:pPr>
              <w:rPr>
                <w:rFonts w:ascii="Futura Book" w:hAnsi="Futura Book" w:cs="Verdana"/>
                <w:b/>
                <w:sz w:val="15"/>
                <w:szCs w:val="15"/>
              </w:rPr>
            </w:pPr>
            <w:r>
              <w:rPr>
                <w:rFonts w:ascii="Futura Book" w:hAnsi="Futura Book" w:cs="Verdana"/>
                <w:b/>
                <w:sz w:val="15"/>
                <w:szCs w:val="15"/>
              </w:rPr>
              <w:t>H</w:t>
            </w:r>
            <w:r w:rsidR="00A14464" w:rsidRPr="00A92C58">
              <w:rPr>
                <w:rFonts w:ascii="Futura Book" w:hAnsi="Futura Book" w:cs="Verdana"/>
                <w:b/>
                <w:sz w:val="15"/>
                <w:szCs w:val="15"/>
              </w:rPr>
              <w:t>2</w:t>
            </w:r>
            <w:r w:rsidR="00675828">
              <w:rPr>
                <w:rFonts w:ascii="Futura Book" w:hAnsi="Futura Book" w:cs="Verdana"/>
                <w:b/>
                <w:sz w:val="15"/>
                <w:szCs w:val="15"/>
              </w:rPr>
              <w:t xml:space="preserve"> </w:t>
            </w:r>
            <w:r w:rsidR="00A14464" w:rsidRPr="00A92C58">
              <w:rPr>
                <w:rFonts w:ascii="Futura Book" w:hAnsi="Futura Book" w:cs="Verdana"/>
                <w:b/>
                <w:sz w:val="15"/>
                <w:szCs w:val="15"/>
              </w:rPr>
              <w:t xml:space="preserve"> Ondertekening</w:t>
            </w:r>
          </w:p>
        </w:tc>
      </w:tr>
      <w:tr w:rsidR="00A14464" w:rsidRPr="00A92C58" w14:paraId="471BC6D3" w14:textId="77777777">
        <w:trPr>
          <w:trHeight w:val="262"/>
        </w:trPr>
        <w:tc>
          <w:tcPr>
            <w:tcW w:w="10620" w:type="dxa"/>
            <w:gridSpan w:val="5"/>
            <w:tcBorders>
              <w:top w:val="single" w:sz="4" w:space="0" w:color="808080"/>
            </w:tcBorders>
            <w:shd w:val="clear" w:color="auto" w:fill="auto"/>
            <w:vAlign w:val="center"/>
          </w:tcPr>
          <w:p w14:paraId="52E02F50" w14:textId="77777777" w:rsidR="00676B48" w:rsidRPr="00A92C58" w:rsidRDefault="00676B48" w:rsidP="00A14464">
            <w:pPr>
              <w:rPr>
                <w:rFonts w:ascii="Futura Book" w:hAnsi="Futura Book" w:cs="Verdana"/>
                <w:b/>
                <w:sz w:val="15"/>
                <w:szCs w:val="15"/>
              </w:rPr>
            </w:pPr>
          </w:p>
          <w:p w14:paraId="7D83DF55" w14:textId="77777777" w:rsidR="00A14464" w:rsidRPr="00A92C58" w:rsidRDefault="00A14464" w:rsidP="00A14464">
            <w:pPr>
              <w:rPr>
                <w:rFonts w:ascii="Futura Book" w:hAnsi="Futura Book" w:cs="Verdana"/>
                <w:b/>
                <w:sz w:val="15"/>
                <w:szCs w:val="15"/>
              </w:rPr>
            </w:pPr>
            <w:r w:rsidRPr="00A92C58">
              <w:rPr>
                <w:rFonts w:ascii="Futura Book" w:hAnsi="Futura Book" w:cs="Verdana"/>
                <w:b/>
                <w:sz w:val="15"/>
                <w:szCs w:val="15"/>
              </w:rPr>
              <w:t>Aldus naar waarheid ingevuld en ondertekend</w:t>
            </w:r>
            <w:r w:rsidR="009E1857" w:rsidRPr="00A92C58">
              <w:rPr>
                <w:rFonts w:ascii="Futura Book" w:hAnsi="Futura Book" w:cs="Verdana"/>
                <w:b/>
                <w:sz w:val="15"/>
                <w:szCs w:val="15"/>
              </w:rPr>
              <w:t>:</w:t>
            </w:r>
          </w:p>
        </w:tc>
      </w:tr>
      <w:tr w:rsidR="00A14464" w:rsidRPr="00A92C58" w14:paraId="3E34AB1B" w14:textId="77777777">
        <w:trPr>
          <w:trHeight w:val="262"/>
        </w:trPr>
        <w:tc>
          <w:tcPr>
            <w:tcW w:w="2921" w:type="dxa"/>
            <w:shd w:val="clear" w:color="auto" w:fill="auto"/>
            <w:vAlign w:val="center"/>
          </w:tcPr>
          <w:p w14:paraId="0FA76BBD"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Plaats</w:t>
            </w:r>
            <w:r w:rsidR="009E1857" w:rsidRPr="00A92C58">
              <w:rPr>
                <w:rFonts w:ascii="Futura Book" w:hAnsi="Futura Book" w:cs="Verdana"/>
                <w:sz w:val="15"/>
                <w:szCs w:val="15"/>
              </w:rPr>
              <w:t>:</w:t>
            </w:r>
          </w:p>
        </w:tc>
        <w:tc>
          <w:tcPr>
            <w:tcW w:w="290" w:type="dxa"/>
            <w:shd w:val="clear" w:color="auto" w:fill="auto"/>
            <w:vAlign w:val="center"/>
          </w:tcPr>
          <w:p w14:paraId="24DCF865"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4C320026"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Datum</w:t>
            </w:r>
            <w:r w:rsidR="009E1857" w:rsidRPr="00A92C58">
              <w:rPr>
                <w:rFonts w:ascii="Futura Book" w:hAnsi="Futura Book" w:cs="Verdana"/>
                <w:sz w:val="15"/>
                <w:szCs w:val="15"/>
              </w:rPr>
              <w:t>:</w:t>
            </w:r>
          </w:p>
        </w:tc>
        <w:tc>
          <w:tcPr>
            <w:tcW w:w="360" w:type="dxa"/>
            <w:shd w:val="clear" w:color="auto" w:fill="auto"/>
            <w:vAlign w:val="center"/>
          </w:tcPr>
          <w:p w14:paraId="353C9A41"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70F69164" w14:textId="77777777" w:rsidR="00A14464" w:rsidRPr="00A92C58" w:rsidRDefault="00A14464" w:rsidP="00A14464">
            <w:pPr>
              <w:rPr>
                <w:rFonts w:ascii="Futura Book" w:hAnsi="Futura Book" w:cs="Verdana"/>
                <w:sz w:val="15"/>
                <w:szCs w:val="15"/>
              </w:rPr>
            </w:pPr>
            <w:r w:rsidRPr="00A92C58">
              <w:rPr>
                <w:rFonts w:ascii="Futura Book" w:hAnsi="Futura Book" w:cs="Verdana"/>
                <w:sz w:val="15"/>
                <w:szCs w:val="15"/>
              </w:rPr>
              <w:t>Naam</w:t>
            </w:r>
            <w:r w:rsidR="009E1857" w:rsidRPr="00A92C58">
              <w:rPr>
                <w:rFonts w:ascii="Futura Book" w:hAnsi="Futura Book" w:cs="Verdana"/>
                <w:sz w:val="15"/>
                <w:szCs w:val="15"/>
              </w:rPr>
              <w:t>:</w:t>
            </w:r>
          </w:p>
        </w:tc>
      </w:tr>
      <w:tr w:rsidR="00A14464" w:rsidRPr="00A92C58" w14:paraId="1511D9C6" w14:textId="77777777">
        <w:trPr>
          <w:trHeight w:val="262"/>
        </w:trPr>
        <w:tc>
          <w:tcPr>
            <w:tcW w:w="2921" w:type="dxa"/>
            <w:tcBorders>
              <w:bottom w:val="single" w:sz="4" w:space="0" w:color="auto"/>
            </w:tcBorders>
            <w:shd w:val="clear" w:color="auto" w:fill="auto"/>
            <w:vAlign w:val="center"/>
          </w:tcPr>
          <w:p w14:paraId="0594F55E"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3E95C05C" w14:textId="77777777" w:rsidR="00A14464" w:rsidRPr="00A92C58" w:rsidRDefault="00A14464" w:rsidP="00A14464">
            <w:pPr>
              <w:rPr>
                <w:rFonts w:ascii="Futura Book" w:hAnsi="Futura Book" w:cs="Verdana"/>
                <w:sz w:val="15"/>
                <w:szCs w:val="15"/>
              </w:rPr>
            </w:pPr>
          </w:p>
        </w:tc>
        <w:tc>
          <w:tcPr>
            <w:tcW w:w="2017" w:type="dxa"/>
            <w:tcBorders>
              <w:bottom w:val="single" w:sz="4" w:space="0" w:color="auto"/>
            </w:tcBorders>
            <w:shd w:val="clear" w:color="auto" w:fill="auto"/>
            <w:vAlign w:val="center"/>
          </w:tcPr>
          <w:p w14:paraId="12015F85"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59BA197A"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shd w:val="clear" w:color="auto" w:fill="auto"/>
            <w:vAlign w:val="center"/>
          </w:tcPr>
          <w:p w14:paraId="537044F2" w14:textId="77777777" w:rsidR="00A14464" w:rsidRPr="00A92C58" w:rsidRDefault="00A14464" w:rsidP="00A1446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6BF4646F" w14:textId="77777777">
        <w:trPr>
          <w:trHeight w:val="262"/>
        </w:trPr>
        <w:tc>
          <w:tcPr>
            <w:tcW w:w="2921" w:type="dxa"/>
            <w:tcBorders>
              <w:top w:val="single" w:sz="4" w:space="0" w:color="auto"/>
            </w:tcBorders>
            <w:shd w:val="clear" w:color="auto" w:fill="auto"/>
            <w:vAlign w:val="center"/>
          </w:tcPr>
          <w:p w14:paraId="68DC3CF2"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641AFCB5" w14:textId="77777777" w:rsidR="00A14464" w:rsidRPr="00A92C58" w:rsidRDefault="00A14464" w:rsidP="00A14464">
            <w:pPr>
              <w:rPr>
                <w:rFonts w:ascii="Futura Book" w:hAnsi="Futura Book" w:cs="Verdana"/>
                <w:sz w:val="15"/>
                <w:szCs w:val="15"/>
              </w:rPr>
            </w:pPr>
          </w:p>
        </w:tc>
        <w:tc>
          <w:tcPr>
            <w:tcW w:w="2017" w:type="dxa"/>
            <w:tcBorders>
              <w:top w:val="single" w:sz="4" w:space="0" w:color="auto"/>
            </w:tcBorders>
            <w:shd w:val="clear" w:color="auto" w:fill="auto"/>
            <w:vAlign w:val="center"/>
          </w:tcPr>
          <w:p w14:paraId="7A5DA210"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751F38BE"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shd w:val="clear" w:color="auto" w:fill="auto"/>
            <w:vAlign w:val="center"/>
          </w:tcPr>
          <w:p w14:paraId="49D0D7D2" w14:textId="77777777" w:rsidR="00A14464" w:rsidRPr="00A92C58" w:rsidRDefault="00A14464" w:rsidP="00A14464">
            <w:pPr>
              <w:rPr>
                <w:rFonts w:ascii="Futura Book" w:hAnsi="Futura Book"/>
                <w:sz w:val="15"/>
                <w:szCs w:val="15"/>
              </w:rPr>
            </w:pPr>
          </w:p>
        </w:tc>
      </w:tr>
      <w:tr w:rsidR="00A14464" w:rsidRPr="00A92C58" w14:paraId="155C1D4B" w14:textId="77777777">
        <w:trPr>
          <w:trHeight w:val="262"/>
        </w:trPr>
        <w:tc>
          <w:tcPr>
            <w:tcW w:w="2921" w:type="dxa"/>
            <w:shd w:val="clear" w:color="auto" w:fill="auto"/>
            <w:vAlign w:val="center"/>
          </w:tcPr>
          <w:p w14:paraId="19BDEBAA"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26069D9E"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66D98D77"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4314EA9E"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147987D1" w14:textId="77777777" w:rsidR="00A14464" w:rsidRPr="00A92C58" w:rsidRDefault="00A14464" w:rsidP="00A14464">
            <w:pPr>
              <w:rPr>
                <w:rFonts w:ascii="Futura Book" w:hAnsi="Futura Book"/>
                <w:sz w:val="15"/>
                <w:szCs w:val="15"/>
              </w:rPr>
            </w:pPr>
            <w:r w:rsidRPr="00A92C58">
              <w:rPr>
                <w:rFonts w:ascii="Futura Book" w:hAnsi="Futura Book"/>
                <w:sz w:val="15"/>
                <w:szCs w:val="15"/>
              </w:rPr>
              <w:t>Functie:</w:t>
            </w:r>
          </w:p>
        </w:tc>
      </w:tr>
      <w:tr w:rsidR="00A14464" w:rsidRPr="00A92C58" w14:paraId="5A986D05" w14:textId="77777777">
        <w:trPr>
          <w:trHeight w:val="262"/>
        </w:trPr>
        <w:tc>
          <w:tcPr>
            <w:tcW w:w="2921" w:type="dxa"/>
            <w:shd w:val="clear" w:color="auto" w:fill="auto"/>
            <w:vAlign w:val="center"/>
          </w:tcPr>
          <w:p w14:paraId="09DC7AD9"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6A619DF0"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3DF4E87D"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7787D740" w14:textId="77777777" w:rsidR="00A14464" w:rsidRPr="00A92C58" w:rsidRDefault="00A14464" w:rsidP="00A14464">
            <w:pPr>
              <w:rPr>
                <w:rFonts w:ascii="Futura Book" w:hAnsi="Futura Book" w:cs="Verdana"/>
                <w:sz w:val="15"/>
                <w:szCs w:val="15"/>
              </w:rPr>
            </w:pPr>
          </w:p>
        </w:tc>
        <w:tc>
          <w:tcPr>
            <w:tcW w:w="5032" w:type="dxa"/>
            <w:tcBorders>
              <w:bottom w:val="single" w:sz="4" w:space="0" w:color="auto"/>
            </w:tcBorders>
            <w:shd w:val="clear" w:color="auto" w:fill="auto"/>
            <w:vAlign w:val="center"/>
          </w:tcPr>
          <w:p w14:paraId="3159BC45" w14:textId="77777777" w:rsidR="00A14464" w:rsidRPr="00A92C58" w:rsidRDefault="00A14464"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A14464" w:rsidRPr="00A92C58" w14:paraId="418C9A28" w14:textId="77777777">
        <w:trPr>
          <w:trHeight w:val="262"/>
        </w:trPr>
        <w:tc>
          <w:tcPr>
            <w:tcW w:w="2921" w:type="dxa"/>
            <w:shd w:val="clear" w:color="auto" w:fill="auto"/>
            <w:vAlign w:val="center"/>
          </w:tcPr>
          <w:p w14:paraId="249B3D5F"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728E3635"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54C28125"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44E145E1" w14:textId="77777777" w:rsidR="00A14464" w:rsidRPr="00A92C58" w:rsidRDefault="00A14464" w:rsidP="00A14464">
            <w:pPr>
              <w:rPr>
                <w:rFonts w:ascii="Futura Book" w:hAnsi="Futura Book" w:cs="Verdana"/>
                <w:sz w:val="15"/>
                <w:szCs w:val="15"/>
              </w:rPr>
            </w:pPr>
          </w:p>
        </w:tc>
        <w:tc>
          <w:tcPr>
            <w:tcW w:w="5032" w:type="dxa"/>
            <w:tcBorders>
              <w:top w:val="single" w:sz="4" w:space="0" w:color="auto"/>
            </w:tcBorders>
            <w:shd w:val="clear" w:color="auto" w:fill="auto"/>
            <w:vAlign w:val="center"/>
          </w:tcPr>
          <w:p w14:paraId="11428FA0" w14:textId="77777777" w:rsidR="00A14464" w:rsidRPr="00A92C58" w:rsidRDefault="00A14464" w:rsidP="00A14464">
            <w:pPr>
              <w:rPr>
                <w:rFonts w:ascii="Futura Book" w:hAnsi="Futura Book"/>
                <w:sz w:val="15"/>
                <w:szCs w:val="15"/>
              </w:rPr>
            </w:pPr>
          </w:p>
        </w:tc>
      </w:tr>
      <w:tr w:rsidR="00A14464" w:rsidRPr="00A92C58" w14:paraId="241829E0" w14:textId="77777777">
        <w:trPr>
          <w:trHeight w:val="262"/>
        </w:trPr>
        <w:tc>
          <w:tcPr>
            <w:tcW w:w="2921" w:type="dxa"/>
            <w:shd w:val="clear" w:color="auto" w:fill="auto"/>
            <w:vAlign w:val="center"/>
          </w:tcPr>
          <w:p w14:paraId="4A02D0BD"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690EC530"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76AFBD2B"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4EF908B1"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42CF41B2" w14:textId="77777777" w:rsidR="00A14464" w:rsidRPr="00A92C58" w:rsidRDefault="00A14464" w:rsidP="00A14464">
            <w:pPr>
              <w:rPr>
                <w:rFonts w:ascii="Futura Book" w:hAnsi="Futura Book"/>
                <w:sz w:val="15"/>
                <w:szCs w:val="15"/>
              </w:rPr>
            </w:pPr>
            <w:r w:rsidRPr="00A92C58">
              <w:rPr>
                <w:rFonts w:ascii="Futura Book" w:hAnsi="Futura Book"/>
                <w:sz w:val="15"/>
                <w:szCs w:val="15"/>
              </w:rPr>
              <w:t>Handtekening:</w:t>
            </w:r>
          </w:p>
        </w:tc>
      </w:tr>
      <w:tr w:rsidR="00A14464" w:rsidRPr="00A92C58" w14:paraId="6AF01CF8" w14:textId="77777777">
        <w:trPr>
          <w:trHeight w:val="262"/>
        </w:trPr>
        <w:tc>
          <w:tcPr>
            <w:tcW w:w="2921" w:type="dxa"/>
            <w:shd w:val="clear" w:color="auto" w:fill="auto"/>
            <w:vAlign w:val="center"/>
          </w:tcPr>
          <w:p w14:paraId="4E0B328B" w14:textId="77777777" w:rsidR="00A14464" w:rsidRPr="00A92C58" w:rsidRDefault="00A14464" w:rsidP="00A14464">
            <w:pPr>
              <w:rPr>
                <w:rFonts w:ascii="Futura Book" w:hAnsi="Futura Book"/>
                <w:sz w:val="15"/>
                <w:szCs w:val="15"/>
              </w:rPr>
            </w:pPr>
          </w:p>
        </w:tc>
        <w:tc>
          <w:tcPr>
            <w:tcW w:w="290" w:type="dxa"/>
            <w:shd w:val="clear" w:color="auto" w:fill="auto"/>
            <w:vAlign w:val="center"/>
          </w:tcPr>
          <w:p w14:paraId="1E9ED2DE" w14:textId="77777777" w:rsidR="00A14464" w:rsidRPr="00A92C58" w:rsidRDefault="00A14464" w:rsidP="00A14464">
            <w:pPr>
              <w:rPr>
                <w:rFonts w:ascii="Futura Book" w:hAnsi="Futura Book" w:cs="Verdana"/>
                <w:sz w:val="15"/>
                <w:szCs w:val="15"/>
              </w:rPr>
            </w:pPr>
          </w:p>
        </w:tc>
        <w:tc>
          <w:tcPr>
            <w:tcW w:w="2017" w:type="dxa"/>
            <w:shd w:val="clear" w:color="auto" w:fill="auto"/>
            <w:vAlign w:val="center"/>
          </w:tcPr>
          <w:p w14:paraId="4E0C565B" w14:textId="77777777" w:rsidR="00A14464" w:rsidRPr="00A92C58" w:rsidRDefault="00A14464" w:rsidP="00A14464">
            <w:pPr>
              <w:rPr>
                <w:rFonts w:ascii="Futura Book" w:hAnsi="Futura Book"/>
                <w:sz w:val="15"/>
                <w:szCs w:val="15"/>
              </w:rPr>
            </w:pPr>
          </w:p>
        </w:tc>
        <w:tc>
          <w:tcPr>
            <w:tcW w:w="360" w:type="dxa"/>
            <w:shd w:val="clear" w:color="auto" w:fill="auto"/>
            <w:vAlign w:val="center"/>
          </w:tcPr>
          <w:p w14:paraId="4A59B461" w14:textId="77777777" w:rsidR="00A14464" w:rsidRPr="00A92C58" w:rsidRDefault="00A14464" w:rsidP="00A14464">
            <w:pPr>
              <w:rPr>
                <w:rFonts w:ascii="Futura Book" w:hAnsi="Futura Book" w:cs="Verdana"/>
                <w:sz w:val="15"/>
                <w:szCs w:val="15"/>
              </w:rPr>
            </w:pPr>
          </w:p>
        </w:tc>
        <w:tc>
          <w:tcPr>
            <w:tcW w:w="5032" w:type="dxa"/>
            <w:shd w:val="clear" w:color="auto" w:fill="auto"/>
            <w:vAlign w:val="center"/>
          </w:tcPr>
          <w:p w14:paraId="6E69C67A" w14:textId="77777777" w:rsidR="00A14464" w:rsidRPr="00A92C58" w:rsidRDefault="008B2592" w:rsidP="00A1446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1801E1" w:rsidRPr="00A92C58" w14:paraId="09FCA3D9" w14:textId="77777777">
        <w:trPr>
          <w:trHeight w:val="262"/>
        </w:trPr>
        <w:tc>
          <w:tcPr>
            <w:tcW w:w="2921" w:type="dxa"/>
            <w:shd w:val="clear" w:color="auto" w:fill="auto"/>
            <w:vAlign w:val="center"/>
          </w:tcPr>
          <w:p w14:paraId="1894509B" w14:textId="77777777" w:rsidR="001801E1" w:rsidRPr="00A92C58" w:rsidRDefault="001801E1" w:rsidP="00A14464">
            <w:pPr>
              <w:rPr>
                <w:rFonts w:ascii="Futura Book" w:hAnsi="Futura Book"/>
                <w:sz w:val="15"/>
                <w:szCs w:val="15"/>
              </w:rPr>
            </w:pPr>
          </w:p>
        </w:tc>
        <w:tc>
          <w:tcPr>
            <w:tcW w:w="290" w:type="dxa"/>
            <w:shd w:val="clear" w:color="auto" w:fill="auto"/>
            <w:vAlign w:val="center"/>
          </w:tcPr>
          <w:p w14:paraId="0CE4FD30" w14:textId="77777777" w:rsidR="001801E1" w:rsidRPr="00A92C58" w:rsidRDefault="001801E1" w:rsidP="00A14464">
            <w:pPr>
              <w:rPr>
                <w:rFonts w:ascii="Futura Book" w:hAnsi="Futura Book" w:cs="Verdana"/>
                <w:sz w:val="15"/>
                <w:szCs w:val="15"/>
              </w:rPr>
            </w:pPr>
          </w:p>
        </w:tc>
        <w:tc>
          <w:tcPr>
            <w:tcW w:w="2017" w:type="dxa"/>
            <w:shd w:val="clear" w:color="auto" w:fill="auto"/>
            <w:vAlign w:val="center"/>
          </w:tcPr>
          <w:p w14:paraId="47D1DABA" w14:textId="77777777" w:rsidR="001801E1" w:rsidRPr="00A92C58" w:rsidRDefault="001801E1" w:rsidP="00A14464">
            <w:pPr>
              <w:rPr>
                <w:rFonts w:ascii="Futura Book" w:hAnsi="Futura Book"/>
                <w:sz w:val="15"/>
                <w:szCs w:val="15"/>
              </w:rPr>
            </w:pPr>
          </w:p>
        </w:tc>
        <w:tc>
          <w:tcPr>
            <w:tcW w:w="360" w:type="dxa"/>
            <w:shd w:val="clear" w:color="auto" w:fill="auto"/>
            <w:vAlign w:val="center"/>
          </w:tcPr>
          <w:p w14:paraId="58C0E590" w14:textId="77777777" w:rsidR="001801E1" w:rsidRPr="00A92C58" w:rsidRDefault="001801E1" w:rsidP="00A14464">
            <w:pPr>
              <w:rPr>
                <w:rFonts w:ascii="Futura Book" w:hAnsi="Futura Book" w:cs="Verdana"/>
                <w:sz w:val="15"/>
                <w:szCs w:val="15"/>
              </w:rPr>
            </w:pPr>
          </w:p>
        </w:tc>
        <w:tc>
          <w:tcPr>
            <w:tcW w:w="5032" w:type="dxa"/>
            <w:shd w:val="clear" w:color="auto" w:fill="auto"/>
            <w:vAlign w:val="center"/>
          </w:tcPr>
          <w:p w14:paraId="7B33B6E7" w14:textId="77777777" w:rsidR="001801E1" w:rsidRPr="00A92C58" w:rsidRDefault="001801E1" w:rsidP="00A14464">
            <w:pPr>
              <w:rPr>
                <w:rFonts w:ascii="Futura Book" w:hAnsi="Futura Book"/>
                <w:sz w:val="15"/>
                <w:szCs w:val="15"/>
              </w:rPr>
            </w:pPr>
          </w:p>
        </w:tc>
      </w:tr>
    </w:tbl>
    <w:p w14:paraId="3C266CE9" w14:textId="77777777" w:rsidR="00527242" w:rsidRPr="00A92C58" w:rsidRDefault="00527242" w:rsidP="00527242">
      <w:pPr>
        <w:rPr>
          <w:rFonts w:ascii="Futura Book" w:hAnsi="Futura Book"/>
          <w:sz w:val="15"/>
          <w:szCs w:val="15"/>
        </w:rPr>
      </w:pPr>
    </w:p>
    <w:p w14:paraId="292CFF83" w14:textId="77777777" w:rsidR="001801E1" w:rsidRDefault="001801E1" w:rsidP="00527242">
      <w:pPr>
        <w:rPr>
          <w:rFonts w:ascii="Futura Book" w:hAnsi="Futura Book"/>
          <w:sz w:val="15"/>
          <w:szCs w:val="15"/>
        </w:rPr>
      </w:pPr>
    </w:p>
    <w:p w14:paraId="3E530866" w14:textId="77777777" w:rsidR="000C32C4" w:rsidRDefault="000C32C4" w:rsidP="00527242">
      <w:pPr>
        <w:rPr>
          <w:rFonts w:ascii="Futura Book" w:hAnsi="Futura Book"/>
          <w:sz w:val="15"/>
          <w:szCs w:val="15"/>
        </w:rPr>
      </w:pPr>
    </w:p>
    <w:p w14:paraId="127619A8" w14:textId="77777777" w:rsidR="00635EA9" w:rsidRPr="00A92C58" w:rsidRDefault="00635EA9" w:rsidP="00527242">
      <w:pPr>
        <w:rPr>
          <w:rFonts w:ascii="Futura Book" w:hAnsi="Futura Book"/>
          <w:sz w:val="15"/>
          <w:szCs w:val="15"/>
        </w:rPr>
      </w:pPr>
    </w:p>
    <w:tbl>
      <w:tblPr>
        <w:tblW w:w="16045" w:type="dxa"/>
        <w:tblInd w:w="-612" w:type="dxa"/>
        <w:tblLook w:val="01E0" w:firstRow="1" w:lastRow="1" w:firstColumn="1" w:lastColumn="1" w:noHBand="0" w:noVBand="0"/>
      </w:tblPr>
      <w:tblGrid>
        <w:gridCol w:w="13155"/>
        <w:gridCol w:w="236"/>
        <w:gridCol w:w="940"/>
        <w:gridCol w:w="236"/>
        <w:gridCol w:w="1478"/>
      </w:tblGrid>
      <w:tr w:rsidR="00BF3D6C" w:rsidRPr="00A92C58" w14:paraId="3B1AC931" w14:textId="77777777">
        <w:trPr>
          <w:trHeight w:val="261"/>
        </w:trPr>
        <w:tc>
          <w:tcPr>
            <w:tcW w:w="13155" w:type="dxa"/>
            <w:shd w:val="clear" w:color="auto" w:fill="auto"/>
            <w:vAlign w:val="center"/>
          </w:tcPr>
          <w:p w14:paraId="57C30B63" w14:textId="77777777" w:rsidR="00527242" w:rsidRPr="00A92C58" w:rsidRDefault="00527242">
            <w:pPr>
              <w:rPr>
                <w:rFonts w:ascii="Futura Book" w:hAnsi="Futura Book"/>
              </w:rPr>
            </w:pPr>
            <w:r w:rsidRPr="00A92C58">
              <w:rPr>
                <w:rFonts w:ascii="Futura Book" w:hAnsi="Futura Book"/>
              </w:rPr>
              <w:t>(</w:t>
            </w:r>
            <w:r w:rsidRPr="00A92C58">
              <w:rPr>
                <w:rFonts w:ascii="Futura Book" w:hAnsi="Futura Book"/>
                <w:i/>
              </w:rPr>
              <w:t>optioneel</w:t>
            </w:r>
            <w:r w:rsidRPr="00A92C58">
              <w:rPr>
                <w:rFonts w:ascii="Futura Book" w:hAnsi="Futura Book"/>
              </w:rPr>
              <w:t xml:space="preserve"> </w:t>
            </w:r>
            <w:r w:rsidR="00AB4B7E" w:rsidRPr="00A92C58">
              <w:rPr>
                <w:rFonts w:ascii="Futura Book" w:hAnsi="Futura Book"/>
              </w:rPr>
              <w:t xml:space="preserve">- </w:t>
            </w:r>
            <w:r w:rsidRPr="00A92C58">
              <w:rPr>
                <w:rFonts w:ascii="Futura Book" w:hAnsi="Futura Book"/>
              </w:rPr>
              <w:t>ondergetekende 2)</w:t>
            </w:r>
          </w:p>
          <w:tbl>
            <w:tblPr>
              <w:tblW w:w="10520" w:type="dxa"/>
              <w:tblLook w:val="01E0" w:firstRow="1" w:lastRow="1" w:firstColumn="1" w:lastColumn="1" w:noHBand="0" w:noVBand="0"/>
            </w:tblPr>
            <w:tblGrid>
              <w:gridCol w:w="2743"/>
              <w:gridCol w:w="290"/>
              <w:gridCol w:w="2083"/>
              <w:gridCol w:w="360"/>
              <w:gridCol w:w="5044"/>
            </w:tblGrid>
            <w:tr w:rsidR="007B101C" w:rsidRPr="00A92C58" w14:paraId="30D81F3F" w14:textId="77777777">
              <w:trPr>
                <w:trHeight w:val="255"/>
              </w:trPr>
              <w:tc>
                <w:tcPr>
                  <w:tcW w:w="2743" w:type="dxa"/>
                  <w:shd w:val="clear" w:color="auto" w:fill="auto"/>
                  <w:vAlign w:val="center"/>
                </w:tcPr>
                <w:p w14:paraId="7098A822"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shd w:val="clear" w:color="auto" w:fill="auto"/>
                  <w:vAlign w:val="center"/>
                </w:tcPr>
                <w:p w14:paraId="2B771205"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1FB126D"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shd w:val="clear" w:color="auto" w:fill="auto"/>
                  <w:vAlign w:val="center"/>
                </w:tcPr>
                <w:p w14:paraId="67FE9372"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2C6B70EE"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09A8C85E" w14:textId="77777777">
              <w:trPr>
                <w:trHeight w:val="255"/>
              </w:trPr>
              <w:tc>
                <w:tcPr>
                  <w:tcW w:w="2743" w:type="dxa"/>
                  <w:tcBorders>
                    <w:bottom w:val="single" w:sz="4" w:space="0" w:color="auto"/>
                  </w:tcBorders>
                  <w:shd w:val="clear" w:color="auto" w:fill="auto"/>
                  <w:vAlign w:val="center"/>
                </w:tcPr>
                <w:p w14:paraId="6E3383FC"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495B3B0E"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shd w:val="clear" w:color="auto" w:fill="auto"/>
                  <w:vAlign w:val="center"/>
                </w:tcPr>
                <w:p w14:paraId="4BF56020"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1F7595E0"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7D037B94"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0667B1FE" w14:textId="77777777">
              <w:trPr>
                <w:trHeight w:val="255"/>
              </w:trPr>
              <w:tc>
                <w:tcPr>
                  <w:tcW w:w="2743" w:type="dxa"/>
                  <w:tcBorders>
                    <w:top w:val="single" w:sz="4" w:space="0" w:color="auto"/>
                  </w:tcBorders>
                  <w:shd w:val="clear" w:color="auto" w:fill="auto"/>
                  <w:vAlign w:val="center"/>
                </w:tcPr>
                <w:p w14:paraId="2B1B6B55"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55F163A9"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shd w:val="clear" w:color="auto" w:fill="auto"/>
                  <w:vAlign w:val="center"/>
                </w:tcPr>
                <w:p w14:paraId="288924AF"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305122B2"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33ACC754" w14:textId="77777777" w:rsidR="007B101C" w:rsidRPr="00A92C58" w:rsidRDefault="007B101C" w:rsidP="00B01554">
                  <w:pPr>
                    <w:rPr>
                      <w:rFonts w:ascii="Futura Book" w:hAnsi="Futura Book"/>
                      <w:sz w:val="15"/>
                      <w:szCs w:val="15"/>
                    </w:rPr>
                  </w:pPr>
                </w:p>
              </w:tc>
            </w:tr>
            <w:tr w:rsidR="007B101C" w:rsidRPr="00A92C58" w14:paraId="555370E6" w14:textId="77777777">
              <w:trPr>
                <w:trHeight w:val="255"/>
              </w:trPr>
              <w:tc>
                <w:tcPr>
                  <w:tcW w:w="2743" w:type="dxa"/>
                  <w:shd w:val="clear" w:color="auto" w:fill="auto"/>
                  <w:vAlign w:val="center"/>
                </w:tcPr>
                <w:p w14:paraId="532413E5"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2A1C21FE"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450D309"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7BBCB7DD"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11E690F3"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501E66C8" w14:textId="77777777">
              <w:trPr>
                <w:trHeight w:val="255"/>
              </w:trPr>
              <w:tc>
                <w:tcPr>
                  <w:tcW w:w="2743" w:type="dxa"/>
                  <w:shd w:val="clear" w:color="auto" w:fill="auto"/>
                  <w:vAlign w:val="center"/>
                </w:tcPr>
                <w:p w14:paraId="7D1F115A"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2BE995D2"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3B2550F6"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219FC5A3"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096DB0A5"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1069EB01" w14:textId="77777777">
              <w:trPr>
                <w:trHeight w:val="255"/>
              </w:trPr>
              <w:tc>
                <w:tcPr>
                  <w:tcW w:w="2743" w:type="dxa"/>
                  <w:shd w:val="clear" w:color="auto" w:fill="auto"/>
                  <w:vAlign w:val="center"/>
                </w:tcPr>
                <w:p w14:paraId="3959F361"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4ADA9938"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3F34D009"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681DC92D"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59BBB05E" w14:textId="77777777" w:rsidR="007B101C" w:rsidRPr="00A92C58" w:rsidRDefault="007B101C" w:rsidP="00B01554">
                  <w:pPr>
                    <w:rPr>
                      <w:rFonts w:ascii="Futura Book" w:hAnsi="Futura Book"/>
                      <w:sz w:val="15"/>
                      <w:szCs w:val="15"/>
                    </w:rPr>
                  </w:pPr>
                </w:p>
              </w:tc>
            </w:tr>
            <w:tr w:rsidR="007B101C" w:rsidRPr="00A92C58" w14:paraId="7382CEA8" w14:textId="77777777">
              <w:trPr>
                <w:trHeight w:val="255"/>
              </w:trPr>
              <w:tc>
                <w:tcPr>
                  <w:tcW w:w="2743" w:type="dxa"/>
                  <w:shd w:val="clear" w:color="auto" w:fill="auto"/>
                  <w:vAlign w:val="center"/>
                </w:tcPr>
                <w:p w14:paraId="4A694B92"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44850172"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3D955159"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245EA27E"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5D8C8979"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6625A050" w14:textId="77777777">
              <w:trPr>
                <w:trHeight w:val="125"/>
              </w:trPr>
              <w:tc>
                <w:tcPr>
                  <w:tcW w:w="2743" w:type="dxa"/>
                  <w:shd w:val="clear" w:color="auto" w:fill="auto"/>
                  <w:vAlign w:val="center"/>
                </w:tcPr>
                <w:p w14:paraId="7C3EEBDA"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14EB0EE5"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8A7350B"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61AAB645"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6D1F55A6"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871E2C" w:rsidRPr="00A92C58" w14:paraId="64A47368" w14:textId="77777777">
              <w:trPr>
                <w:trHeight w:val="125"/>
              </w:trPr>
              <w:tc>
                <w:tcPr>
                  <w:tcW w:w="2743" w:type="dxa"/>
                  <w:shd w:val="clear" w:color="auto" w:fill="auto"/>
                  <w:vAlign w:val="center"/>
                </w:tcPr>
                <w:p w14:paraId="4C840330" w14:textId="77777777" w:rsidR="00871E2C" w:rsidRPr="00A92C58" w:rsidRDefault="00871E2C" w:rsidP="00B01554">
                  <w:pPr>
                    <w:rPr>
                      <w:rFonts w:ascii="Futura Book" w:hAnsi="Futura Book"/>
                      <w:sz w:val="15"/>
                      <w:szCs w:val="15"/>
                    </w:rPr>
                  </w:pPr>
                  <w:r w:rsidRPr="00A92C58">
                    <w:rPr>
                      <w:rFonts w:ascii="Futura Book" w:hAnsi="Futura Book"/>
                      <w:sz w:val="15"/>
                      <w:szCs w:val="15"/>
                    </w:rPr>
                    <w:t>(</w:t>
                  </w:r>
                  <w:r w:rsidRPr="00A92C58">
                    <w:rPr>
                      <w:rFonts w:ascii="Futura Book" w:hAnsi="Futura Book"/>
                      <w:i/>
                    </w:rPr>
                    <w:t>optioneel</w:t>
                  </w:r>
                  <w:r w:rsidRPr="00A92C58">
                    <w:rPr>
                      <w:rFonts w:ascii="Futura Book" w:hAnsi="Futura Book"/>
                    </w:rPr>
                    <w:t xml:space="preserve"> - ondergetekende 3</w:t>
                  </w:r>
                  <w:r w:rsidRPr="00A92C58">
                    <w:rPr>
                      <w:rFonts w:ascii="Futura Book" w:hAnsi="Futura Book"/>
                      <w:sz w:val="15"/>
                      <w:szCs w:val="15"/>
                    </w:rPr>
                    <w:t>)</w:t>
                  </w:r>
                </w:p>
              </w:tc>
              <w:tc>
                <w:tcPr>
                  <w:tcW w:w="290" w:type="dxa"/>
                  <w:shd w:val="clear" w:color="auto" w:fill="auto"/>
                  <w:vAlign w:val="center"/>
                </w:tcPr>
                <w:p w14:paraId="7F7B3860" w14:textId="77777777" w:rsidR="00871E2C" w:rsidRPr="00A92C58" w:rsidRDefault="00871E2C" w:rsidP="00B01554">
                  <w:pPr>
                    <w:rPr>
                      <w:rFonts w:ascii="Futura Book" w:hAnsi="Futura Book" w:cs="Verdana"/>
                      <w:sz w:val="15"/>
                      <w:szCs w:val="15"/>
                    </w:rPr>
                  </w:pPr>
                </w:p>
              </w:tc>
              <w:tc>
                <w:tcPr>
                  <w:tcW w:w="2083" w:type="dxa"/>
                  <w:shd w:val="clear" w:color="auto" w:fill="auto"/>
                  <w:vAlign w:val="center"/>
                </w:tcPr>
                <w:p w14:paraId="352EC951" w14:textId="77777777" w:rsidR="00871E2C" w:rsidRPr="00A92C58" w:rsidRDefault="00871E2C" w:rsidP="00B01554">
                  <w:pPr>
                    <w:rPr>
                      <w:rFonts w:ascii="Futura Book" w:hAnsi="Futura Book"/>
                      <w:sz w:val="15"/>
                      <w:szCs w:val="15"/>
                    </w:rPr>
                  </w:pPr>
                </w:p>
              </w:tc>
              <w:tc>
                <w:tcPr>
                  <w:tcW w:w="360" w:type="dxa"/>
                  <w:shd w:val="clear" w:color="auto" w:fill="auto"/>
                  <w:vAlign w:val="center"/>
                </w:tcPr>
                <w:p w14:paraId="5EEDE770" w14:textId="77777777" w:rsidR="00871E2C" w:rsidRPr="00A92C58" w:rsidRDefault="00871E2C" w:rsidP="00B01554">
                  <w:pPr>
                    <w:rPr>
                      <w:rFonts w:ascii="Futura Book" w:hAnsi="Futura Book" w:cs="Verdana"/>
                      <w:sz w:val="15"/>
                      <w:szCs w:val="15"/>
                    </w:rPr>
                  </w:pPr>
                </w:p>
              </w:tc>
              <w:tc>
                <w:tcPr>
                  <w:tcW w:w="5044" w:type="dxa"/>
                  <w:shd w:val="clear" w:color="auto" w:fill="auto"/>
                  <w:vAlign w:val="center"/>
                </w:tcPr>
                <w:p w14:paraId="67D4AAAC" w14:textId="77777777" w:rsidR="00871E2C" w:rsidRPr="00A92C58" w:rsidRDefault="00871E2C" w:rsidP="00B01554">
                  <w:pPr>
                    <w:rPr>
                      <w:rFonts w:ascii="Futura Book" w:hAnsi="Futura Book"/>
                      <w:sz w:val="15"/>
                      <w:szCs w:val="15"/>
                    </w:rPr>
                  </w:pPr>
                </w:p>
              </w:tc>
            </w:tr>
            <w:tr w:rsidR="007B101C" w:rsidRPr="00A92C58" w14:paraId="675E3591" w14:textId="77777777">
              <w:trPr>
                <w:trHeight w:val="255"/>
              </w:trPr>
              <w:tc>
                <w:tcPr>
                  <w:tcW w:w="2743" w:type="dxa"/>
                  <w:shd w:val="clear" w:color="auto" w:fill="auto"/>
                  <w:vAlign w:val="center"/>
                </w:tcPr>
                <w:p w14:paraId="13EC3E57"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Plaats:</w:t>
                  </w:r>
                </w:p>
              </w:tc>
              <w:tc>
                <w:tcPr>
                  <w:tcW w:w="290" w:type="dxa"/>
                  <w:shd w:val="clear" w:color="auto" w:fill="auto"/>
                  <w:vAlign w:val="center"/>
                </w:tcPr>
                <w:p w14:paraId="6920561C"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18946D74"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Datum:</w:t>
                  </w:r>
                </w:p>
              </w:tc>
              <w:tc>
                <w:tcPr>
                  <w:tcW w:w="360" w:type="dxa"/>
                  <w:shd w:val="clear" w:color="auto" w:fill="auto"/>
                  <w:vAlign w:val="center"/>
                </w:tcPr>
                <w:p w14:paraId="1137C998"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243D8684" w14:textId="77777777" w:rsidR="007B101C" w:rsidRPr="00A92C58" w:rsidRDefault="007B101C" w:rsidP="00B01554">
                  <w:pPr>
                    <w:rPr>
                      <w:rFonts w:ascii="Futura Book" w:hAnsi="Futura Book" w:cs="Verdana"/>
                      <w:sz w:val="15"/>
                      <w:szCs w:val="15"/>
                    </w:rPr>
                  </w:pPr>
                  <w:r w:rsidRPr="00A92C58">
                    <w:rPr>
                      <w:rFonts w:ascii="Futura Book" w:hAnsi="Futura Book" w:cs="Verdana"/>
                      <w:sz w:val="15"/>
                      <w:szCs w:val="15"/>
                    </w:rPr>
                    <w:t>Naam:</w:t>
                  </w:r>
                </w:p>
              </w:tc>
            </w:tr>
            <w:tr w:rsidR="007B101C" w:rsidRPr="00A92C58" w14:paraId="56F60D02" w14:textId="77777777">
              <w:trPr>
                <w:trHeight w:val="255"/>
              </w:trPr>
              <w:tc>
                <w:tcPr>
                  <w:tcW w:w="2743" w:type="dxa"/>
                  <w:tcBorders>
                    <w:bottom w:val="single" w:sz="4" w:space="0" w:color="auto"/>
                  </w:tcBorders>
                  <w:shd w:val="clear" w:color="auto" w:fill="auto"/>
                  <w:vAlign w:val="center"/>
                </w:tcPr>
                <w:p w14:paraId="2439DDAF"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290" w:type="dxa"/>
                  <w:shd w:val="clear" w:color="auto" w:fill="auto"/>
                  <w:vAlign w:val="center"/>
                </w:tcPr>
                <w:p w14:paraId="5AFA4C87" w14:textId="77777777" w:rsidR="007B101C" w:rsidRPr="00A92C58" w:rsidRDefault="007B101C" w:rsidP="00B01554">
                  <w:pPr>
                    <w:rPr>
                      <w:rFonts w:ascii="Futura Book" w:hAnsi="Futura Book" w:cs="Verdana"/>
                      <w:sz w:val="15"/>
                      <w:szCs w:val="15"/>
                    </w:rPr>
                  </w:pPr>
                </w:p>
              </w:tc>
              <w:tc>
                <w:tcPr>
                  <w:tcW w:w="2083" w:type="dxa"/>
                  <w:tcBorders>
                    <w:bottom w:val="single" w:sz="4" w:space="0" w:color="auto"/>
                  </w:tcBorders>
                  <w:shd w:val="clear" w:color="auto" w:fill="auto"/>
                  <w:vAlign w:val="center"/>
                </w:tcPr>
                <w:p w14:paraId="4F56BB99"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c>
                <w:tcPr>
                  <w:tcW w:w="360" w:type="dxa"/>
                  <w:shd w:val="clear" w:color="auto" w:fill="auto"/>
                  <w:vAlign w:val="center"/>
                </w:tcPr>
                <w:p w14:paraId="4D67AD48"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1D6F6EB0" w14:textId="77777777" w:rsidR="007B101C" w:rsidRPr="00A92C58" w:rsidRDefault="007B101C" w:rsidP="00B01554">
                  <w:pPr>
                    <w:rPr>
                      <w:rFonts w:ascii="Futura Book" w:hAnsi="Futura Book" w:cs="Verdana"/>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01761B04" w14:textId="77777777">
              <w:trPr>
                <w:trHeight w:val="255"/>
              </w:trPr>
              <w:tc>
                <w:tcPr>
                  <w:tcW w:w="2743" w:type="dxa"/>
                  <w:tcBorders>
                    <w:top w:val="single" w:sz="4" w:space="0" w:color="auto"/>
                  </w:tcBorders>
                  <w:shd w:val="clear" w:color="auto" w:fill="auto"/>
                  <w:vAlign w:val="center"/>
                </w:tcPr>
                <w:p w14:paraId="385DF2F9"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073F0DDB" w14:textId="77777777" w:rsidR="007B101C" w:rsidRPr="00A92C58" w:rsidRDefault="007B101C" w:rsidP="00B01554">
                  <w:pPr>
                    <w:rPr>
                      <w:rFonts w:ascii="Futura Book" w:hAnsi="Futura Book" w:cs="Verdana"/>
                      <w:sz w:val="15"/>
                      <w:szCs w:val="15"/>
                    </w:rPr>
                  </w:pPr>
                </w:p>
              </w:tc>
              <w:tc>
                <w:tcPr>
                  <w:tcW w:w="2083" w:type="dxa"/>
                  <w:tcBorders>
                    <w:top w:val="single" w:sz="4" w:space="0" w:color="auto"/>
                  </w:tcBorders>
                  <w:shd w:val="clear" w:color="auto" w:fill="auto"/>
                  <w:vAlign w:val="center"/>
                </w:tcPr>
                <w:p w14:paraId="19034468"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2D6405F3"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71450FA5" w14:textId="77777777" w:rsidR="007B101C" w:rsidRPr="00A92C58" w:rsidRDefault="007B101C" w:rsidP="00B01554">
                  <w:pPr>
                    <w:rPr>
                      <w:rFonts w:ascii="Futura Book" w:hAnsi="Futura Book"/>
                      <w:sz w:val="15"/>
                      <w:szCs w:val="15"/>
                    </w:rPr>
                  </w:pPr>
                </w:p>
              </w:tc>
            </w:tr>
            <w:tr w:rsidR="007B101C" w:rsidRPr="00A92C58" w14:paraId="25782A33" w14:textId="77777777">
              <w:trPr>
                <w:trHeight w:val="255"/>
              </w:trPr>
              <w:tc>
                <w:tcPr>
                  <w:tcW w:w="2743" w:type="dxa"/>
                  <w:shd w:val="clear" w:color="auto" w:fill="auto"/>
                  <w:vAlign w:val="center"/>
                </w:tcPr>
                <w:p w14:paraId="2AF7157D"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64001641"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7262A9A5"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4E1301FF"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4A407292" w14:textId="77777777" w:rsidR="007B101C" w:rsidRPr="00A92C58" w:rsidRDefault="007B101C" w:rsidP="00B01554">
                  <w:pPr>
                    <w:rPr>
                      <w:rFonts w:ascii="Futura Book" w:hAnsi="Futura Book"/>
                      <w:sz w:val="15"/>
                      <w:szCs w:val="15"/>
                    </w:rPr>
                  </w:pPr>
                  <w:r w:rsidRPr="00A92C58">
                    <w:rPr>
                      <w:rFonts w:ascii="Futura Book" w:hAnsi="Futura Book"/>
                      <w:sz w:val="15"/>
                      <w:szCs w:val="15"/>
                    </w:rPr>
                    <w:t>Functie:</w:t>
                  </w:r>
                </w:p>
              </w:tc>
            </w:tr>
            <w:tr w:rsidR="007B101C" w:rsidRPr="00A92C58" w14:paraId="78722712" w14:textId="77777777">
              <w:trPr>
                <w:trHeight w:val="255"/>
              </w:trPr>
              <w:tc>
                <w:tcPr>
                  <w:tcW w:w="2743" w:type="dxa"/>
                  <w:shd w:val="clear" w:color="auto" w:fill="auto"/>
                  <w:vAlign w:val="center"/>
                </w:tcPr>
                <w:p w14:paraId="0DF7B43B"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72C9FCC5"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49F2FA64"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097CACAB" w14:textId="77777777" w:rsidR="007B101C" w:rsidRPr="00A92C58" w:rsidRDefault="007B101C" w:rsidP="00B01554">
                  <w:pPr>
                    <w:rPr>
                      <w:rFonts w:ascii="Futura Book" w:hAnsi="Futura Book" w:cs="Verdana"/>
                      <w:sz w:val="15"/>
                      <w:szCs w:val="15"/>
                    </w:rPr>
                  </w:pPr>
                </w:p>
              </w:tc>
              <w:tc>
                <w:tcPr>
                  <w:tcW w:w="5044" w:type="dxa"/>
                  <w:tcBorders>
                    <w:bottom w:val="single" w:sz="4" w:space="0" w:color="auto"/>
                  </w:tcBorders>
                  <w:shd w:val="clear" w:color="auto" w:fill="auto"/>
                  <w:vAlign w:val="center"/>
                </w:tcPr>
                <w:p w14:paraId="0EF8C389" w14:textId="77777777" w:rsidR="007B101C" w:rsidRPr="00A92C58" w:rsidRDefault="007B101C"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r w:rsidR="007B101C" w:rsidRPr="00A92C58" w14:paraId="750DAB56" w14:textId="77777777">
              <w:trPr>
                <w:trHeight w:val="255"/>
              </w:trPr>
              <w:tc>
                <w:tcPr>
                  <w:tcW w:w="2743" w:type="dxa"/>
                  <w:shd w:val="clear" w:color="auto" w:fill="auto"/>
                  <w:vAlign w:val="center"/>
                </w:tcPr>
                <w:p w14:paraId="4E51E89B"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375560F2"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6174E733"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5CD66DB6" w14:textId="77777777" w:rsidR="007B101C" w:rsidRPr="00A92C58" w:rsidRDefault="007B101C" w:rsidP="00B01554">
                  <w:pPr>
                    <w:rPr>
                      <w:rFonts w:ascii="Futura Book" w:hAnsi="Futura Book" w:cs="Verdana"/>
                      <w:sz w:val="15"/>
                      <w:szCs w:val="15"/>
                    </w:rPr>
                  </w:pPr>
                </w:p>
              </w:tc>
              <w:tc>
                <w:tcPr>
                  <w:tcW w:w="5044" w:type="dxa"/>
                  <w:tcBorders>
                    <w:top w:val="single" w:sz="4" w:space="0" w:color="auto"/>
                  </w:tcBorders>
                  <w:shd w:val="clear" w:color="auto" w:fill="auto"/>
                  <w:vAlign w:val="center"/>
                </w:tcPr>
                <w:p w14:paraId="293BC552" w14:textId="77777777" w:rsidR="007B101C" w:rsidRPr="00A92C58" w:rsidRDefault="007B101C" w:rsidP="00B01554">
                  <w:pPr>
                    <w:rPr>
                      <w:rFonts w:ascii="Futura Book" w:hAnsi="Futura Book"/>
                      <w:sz w:val="15"/>
                      <w:szCs w:val="15"/>
                    </w:rPr>
                  </w:pPr>
                </w:p>
              </w:tc>
            </w:tr>
            <w:tr w:rsidR="007B101C" w:rsidRPr="00A92C58" w14:paraId="4FC6178E" w14:textId="77777777">
              <w:trPr>
                <w:trHeight w:val="255"/>
              </w:trPr>
              <w:tc>
                <w:tcPr>
                  <w:tcW w:w="2743" w:type="dxa"/>
                  <w:shd w:val="clear" w:color="auto" w:fill="auto"/>
                  <w:vAlign w:val="center"/>
                </w:tcPr>
                <w:p w14:paraId="2872E633"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5AF5F1FE"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28517158"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57760F2A"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6730A20F" w14:textId="77777777" w:rsidR="007B101C" w:rsidRPr="00A92C58" w:rsidRDefault="007B101C" w:rsidP="00B01554">
                  <w:pPr>
                    <w:rPr>
                      <w:rFonts w:ascii="Futura Book" w:hAnsi="Futura Book"/>
                      <w:sz w:val="15"/>
                      <w:szCs w:val="15"/>
                    </w:rPr>
                  </w:pPr>
                  <w:r w:rsidRPr="00A92C58">
                    <w:rPr>
                      <w:rFonts w:ascii="Futura Book" w:hAnsi="Futura Book"/>
                      <w:sz w:val="15"/>
                      <w:szCs w:val="15"/>
                    </w:rPr>
                    <w:t>Handtekening:</w:t>
                  </w:r>
                </w:p>
              </w:tc>
            </w:tr>
            <w:tr w:rsidR="007B101C" w:rsidRPr="00A92C58" w14:paraId="5FCD8581" w14:textId="77777777">
              <w:trPr>
                <w:trHeight w:val="255"/>
              </w:trPr>
              <w:tc>
                <w:tcPr>
                  <w:tcW w:w="2743" w:type="dxa"/>
                  <w:shd w:val="clear" w:color="auto" w:fill="auto"/>
                  <w:vAlign w:val="center"/>
                </w:tcPr>
                <w:p w14:paraId="7D8270F5" w14:textId="77777777" w:rsidR="007B101C" w:rsidRPr="00A92C58" w:rsidRDefault="007B101C" w:rsidP="00B01554">
                  <w:pPr>
                    <w:rPr>
                      <w:rFonts w:ascii="Futura Book" w:hAnsi="Futura Book"/>
                      <w:sz w:val="15"/>
                      <w:szCs w:val="15"/>
                    </w:rPr>
                  </w:pPr>
                </w:p>
              </w:tc>
              <w:tc>
                <w:tcPr>
                  <w:tcW w:w="290" w:type="dxa"/>
                  <w:shd w:val="clear" w:color="auto" w:fill="auto"/>
                  <w:vAlign w:val="center"/>
                </w:tcPr>
                <w:p w14:paraId="1034670F" w14:textId="77777777" w:rsidR="007B101C" w:rsidRPr="00A92C58" w:rsidRDefault="007B101C" w:rsidP="00B01554">
                  <w:pPr>
                    <w:rPr>
                      <w:rFonts w:ascii="Futura Book" w:hAnsi="Futura Book" w:cs="Verdana"/>
                      <w:sz w:val="15"/>
                      <w:szCs w:val="15"/>
                    </w:rPr>
                  </w:pPr>
                </w:p>
              </w:tc>
              <w:tc>
                <w:tcPr>
                  <w:tcW w:w="2083" w:type="dxa"/>
                  <w:shd w:val="clear" w:color="auto" w:fill="auto"/>
                  <w:vAlign w:val="center"/>
                </w:tcPr>
                <w:p w14:paraId="45626E42" w14:textId="77777777" w:rsidR="007B101C" w:rsidRPr="00A92C58" w:rsidRDefault="007B101C" w:rsidP="00B01554">
                  <w:pPr>
                    <w:rPr>
                      <w:rFonts w:ascii="Futura Book" w:hAnsi="Futura Book"/>
                      <w:sz w:val="15"/>
                      <w:szCs w:val="15"/>
                    </w:rPr>
                  </w:pPr>
                </w:p>
              </w:tc>
              <w:tc>
                <w:tcPr>
                  <w:tcW w:w="360" w:type="dxa"/>
                  <w:shd w:val="clear" w:color="auto" w:fill="auto"/>
                  <w:vAlign w:val="center"/>
                </w:tcPr>
                <w:p w14:paraId="6C2CC293" w14:textId="77777777" w:rsidR="007B101C" w:rsidRPr="00A92C58" w:rsidRDefault="007B101C" w:rsidP="00B01554">
                  <w:pPr>
                    <w:rPr>
                      <w:rFonts w:ascii="Futura Book" w:hAnsi="Futura Book" w:cs="Verdana"/>
                      <w:sz w:val="15"/>
                      <w:szCs w:val="15"/>
                    </w:rPr>
                  </w:pPr>
                </w:p>
              </w:tc>
              <w:tc>
                <w:tcPr>
                  <w:tcW w:w="5044" w:type="dxa"/>
                  <w:shd w:val="clear" w:color="auto" w:fill="auto"/>
                  <w:vAlign w:val="center"/>
                </w:tcPr>
                <w:p w14:paraId="0C317120" w14:textId="77777777" w:rsidR="007B101C" w:rsidRPr="00A92C58" w:rsidRDefault="008B2592" w:rsidP="00B01554">
                  <w:pPr>
                    <w:rPr>
                      <w:rFonts w:ascii="Futura Book" w:hAnsi="Futura Book"/>
                      <w:sz w:val="15"/>
                      <w:szCs w:val="15"/>
                    </w:rPr>
                  </w:pPr>
                  <w:r w:rsidRPr="00A92C58">
                    <w:rPr>
                      <w:rFonts w:ascii="Futura Book" w:hAnsi="Futura Book"/>
                      <w:sz w:val="15"/>
                      <w:szCs w:val="15"/>
                    </w:rPr>
                    <w:fldChar w:fldCharType="begin">
                      <w:ffData>
                        <w:name w:val=""/>
                        <w:enabled/>
                        <w:calcOnExit w:val="0"/>
                        <w:textInput/>
                      </w:ffData>
                    </w:fldChar>
                  </w:r>
                  <w:r w:rsidRPr="00A92C58">
                    <w:rPr>
                      <w:rFonts w:ascii="Futura Book" w:hAnsi="Futura Book"/>
                      <w:sz w:val="15"/>
                      <w:szCs w:val="15"/>
                    </w:rPr>
                    <w:instrText xml:space="preserve"> FORMTEXT </w:instrText>
                  </w:r>
                  <w:r w:rsidRPr="00A92C58">
                    <w:rPr>
                      <w:rFonts w:ascii="Futura Book" w:hAnsi="Futura Book"/>
                      <w:sz w:val="15"/>
                      <w:szCs w:val="15"/>
                    </w:rPr>
                  </w:r>
                  <w:r w:rsidRPr="00A92C58">
                    <w:rPr>
                      <w:rFonts w:ascii="Futura Book" w:hAnsi="Futura Book"/>
                      <w:sz w:val="15"/>
                      <w:szCs w:val="15"/>
                    </w:rPr>
                    <w:fldChar w:fldCharType="separate"/>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noProof/>
                      <w:sz w:val="15"/>
                      <w:szCs w:val="15"/>
                    </w:rPr>
                    <w:t> </w:t>
                  </w:r>
                  <w:r w:rsidRPr="00A92C58">
                    <w:rPr>
                      <w:rFonts w:ascii="Futura Book" w:hAnsi="Futura Book"/>
                      <w:sz w:val="15"/>
                      <w:szCs w:val="15"/>
                    </w:rPr>
                    <w:fldChar w:fldCharType="end"/>
                  </w:r>
                </w:p>
              </w:tc>
            </w:tr>
          </w:tbl>
          <w:p w14:paraId="6A879E7F" w14:textId="77777777" w:rsidR="00BF3D6C" w:rsidRPr="00A92C58" w:rsidRDefault="00BF3D6C" w:rsidP="00BF3D6C">
            <w:pPr>
              <w:rPr>
                <w:rFonts w:ascii="Futura Book" w:hAnsi="Futura Book"/>
                <w:sz w:val="15"/>
                <w:szCs w:val="15"/>
              </w:rPr>
            </w:pPr>
          </w:p>
        </w:tc>
        <w:tc>
          <w:tcPr>
            <w:tcW w:w="236" w:type="dxa"/>
            <w:shd w:val="clear" w:color="auto" w:fill="auto"/>
            <w:vAlign w:val="center"/>
          </w:tcPr>
          <w:p w14:paraId="6FD858E8" w14:textId="77777777" w:rsidR="00BF3D6C" w:rsidRPr="00A92C58" w:rsidRDefault="00BF3D6C" w:rsidP="00BF3D6C">
            <w:pPr>
              <w:rPr>
                <w:rFonts w:ascii="Futura Book" w:hAnsi="Futura Book" w:cs="Verdana"/>
                <w:sz w:val="15"/>
                <w:szCs w:val="15"/>
              </w:rPr>
            </w:pPr>
          </w:p>
        </w:tc>
        <w:tc>
          <w:tcPr>
            <w:tcW w:w="940" w:type="dxa"/>
            <w:shd w:val="clear" w:color="auto" w:fill="auto"/>
            <w:vAlign w:val="center"/>
          </w:tcPr>
          <w:p w14:paraId="59D7B643" w14:textId="77777777" w:rsidR="00BF3D6C" w:rsidRPr="00A92C58" w:rsidRDefault="00BF3D6C" w:rsidP="00BF3D6C">
            <w:pPr>
              <w:rPr>
                <w:rFonts w:ascii="Futura Book" w:hAnsi="Futura Book"/>
                <w:sz w:val="15"/>
                <w:szCs w:val="15"/>
              </w:rPr>
            </w:pPr>
          </w:p>
        </w:tc>
        <w:tc>
          <w:tcPr>
            <w:tcW w:w="236" w:type="dxa"/>
            <w:shd w:val="clear" w:color="auto" w:fill="auto"/>
            <w:vAlign w:val="center"/>
          </w:tcPr>
          <w:p w14:paraId="43781D74" w14:textId="77777777" w:rsidR="00BF3D6C" w:rsidRPr="00A92C58" w:rsidRDefault="00BF3D6C" w:rsidP="00BF3D6C">
            <w:pPr>
              <w:rPr>
                <w:rFonts w:ascii="Futura Book" w:hAnsi="Futura Book" w:cs="Verdana"/>
                <w:sz w:val="15"/>
                <w:szCs w:val="15"/>
              </w:rPr>
            </w:pPr>
          </w:p>
        </w:tc>
        <w:tc>
          <w:tcPr>
            <w:tcW w:w="1478" w:type="dxa"/>
            <w:shd w:val="clear" w:color="auto" w:fill="auto"/>
            <w:vAlign w:val="center"/>
          </w:tcPr>
          <w:p w14:paraId="720EC14E" w14:textId="77777777" w:rsidR="00BF3D6C" w:rsidRPr="00A92C58" w:rsidRDefault="00BF3D6C" w:rsidP="00BF3D6C">
            <w:pPr>
              <w:rPr>
                <w:rFonts w:ascii="Futura Book" w:hAnsi="Futura Book"/>
                <w:sz w:val="15"/>
                <w:szCs w:val="15"/>
              </w:rPr>
            </w:pPr>
          </w:p>
        </w:tc>
      </w:tr>
    </w:tbl>
    <w:p w14:paraId="0DA54062" w14:textId="77777777" w:rsidR="00252B4E" w:rsidRPr="00A92C58" w:rsidRDefault="00252B4E" w:rsidP="00252B4E">
      <w:pPr>
        <w:widowControl w:val="0"/>
        <w:spacing w:before="0"/>
        <w:rPr>
          <w:rFonts w:ascii="Futura Book" w:hAnsi="Futura Book"/>
          <w:sz w:val="15"/>
          <w:szCs w:val="15"/>
        </w:rPr>
      </w:pPr>
    </w:p>
    <w:sectPr w:rsidR="00252B4E" w:rsidRPr="00A92C58" w:rsidSect="00B14539">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E5FA" w14:textId="77777777" w:rsidR="009639D3" w:rsidRDefault="009639D3">
      <w:pPr>
        <w:spacing w:before="0"/>
      </w:pPr>
      <w:r>
        <w:separator/>
      </w:r>
    </w:p>
  </w:endnote>
  <w:endnote w:type="continuationSeparator" w:id="0">
    <w:p w14:paraId="56C57E72" w14:textId="77777777" w:rsidR="009639D3" w:rsidRDefault="009639D3">
      <w:pPr>
        <w:spacing w:before="0"/>
      </w:pPr>
      <w:r>
        <w:continuationSeparator/>
      </w:r>
    </w:p>
  </w:endnote>
  <w:endnote w:type="continuationNotice" w:id="1">
    <w:p w14:paraId="1BAB5E63" w14:textId="77777777" w:rsidR="0082258C" w:rsidRDefault="008225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B58B" w14:textId="77777777" w:rsidR="005B2A80" w:rsidRDefault="005B2A80" w:rsidP="006D586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4489A" w14:textId="77777777" w:rsidR="005B2A80" w:rsidRDefault="005B2A80" w:rsidP="009A6BC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9BED" w14:textId="77777777" w:rsidR="005B2A80" w:rsidRDefault="005B2A80" w:rsidP="009A6BC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24CDD" w14:textId="77777777" w:rsidR="009639D3" w:rsidRDefault="009639D3">
      <w:pPr>
        <w:spacing w:before="0"/>
      </w:pPr>
      <w:r>
        <w:separator/>
      </w:r>
    </w:p>
  </w:footnote>
  <w:footnote w:type="continuationSeparator" w:id="0">
    <w:p w14:paraId="35DB34CF" w14:textId="77777777" w:rsidR="009639D3" w:rsidRDefault="009639D3">
      <w:pPr>
        <w:spacing w:before="0"/>
      </w:pPr>
      <w:r>
        <w:continuationSeparator/>
      </w:r>
    </w:p>
  </w:footnote>
  <w:footnote w:type="continuationNotice" w:id="1">
    <w:p w14:paraId="5D51B23D" w14:textId="77777777" w:rsidR="0082258C" w:rsidRDefault="008225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1335" w14:textId="77777777" w:rsidR="005B2A80" w:rsidRPr="00184E31" w:rsidRDefault="005B2A80" w:rsidP="00492BEF">
    <w:pPr>
      <w:pStyle w:val="Koptekst"/>
      <w:tabs>
        <w:tab w:val="clear" w:pos="9072"/>
      </w:tabs>
      <w:ind w:right="-1276"/>
      <w:rPr>
        <w:b/>
        <w:sz w:val="15"/>
        <w:szCs w:val="15"/>
      </w:rPr>
    </w:pPr>
    <w:r>
      <w:rPr>
        <w:b/>
        <w:noProof/>
        <w:sz w:val="15"/>
        <w:szCs w:val="15"/>
      </w:rPr>
      <w:drawing>
        <wp:anchor distT="0" distB="0" distL="114300" distR="114300" simplePos="0" relativeHeight="251658240" behindDoc="1" locked="0" layoutInCell="1" allowOverlap="1" wp14:anchorId="3C5910FE" wp14:editId="3FEDB7DD">
          <wp:simplePos x="0" y="0"/>
          <wp:positionH relativeFrom="page">
            <wp:posOffset>328930</wp:posOffset>
          </wp:positionH>
          <wp:positionV relativeFrom="page">
            <wp:posOffset>214630</wp:posOffset>
          </wp:positionV>
          <wp:extent cx="2013585" cy="252730"/>
          <wp:effectExtent l="0" t="0" r="0" b="0"/>
          <wp:wrapNone/>
          <wp:docPr id="1" name="Afbeelding 1"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ACA24" w14:textId="77777777" w:rsidR="005B2A80" w:rsidRDefault="005B2A80" w:rsidP="00656A83">
    <w:pPr>
      <w:pStyle w:val="Koptekst"/>
      <w:tabs>
        <w:tab w:val="clear" w:pos="9072"/>
      </w:tabs>
      <w:ind w:left="-540" w:right="-1276"/>
      <w:rPr>
        <w:rFonts w:ascii="Futura Book" w:hAnsi="Futura Book"/>
        <w:b/>
        <w:sz w:val="22"/>
        <w:szCs w:val="22"/>
      </w:rPr>
    </w:pPr>
    <w:r w:rsidRPr="00A747F6">
      <w:rPr>
        <w:rFonts w:ascii="Futura Book" w:hAnsi="Futura Book"/>
        <w:b/>
        <w:sz w:val="22"/>
        <w:szCs w:val="22"/>
      </w:rPr>
      <w:t>Aanvraagformulier</w:t>
    </w:r>
    <w:r>
      <w:rPr>
        <w:rFonts w:ascii="Futura Book" w:hAnsi="Futura Book"/>
        <w:b/>
        <w:sz w:val="22"/>
        <w:szCs w:val="22"/>
      </w:rPr>
      <w:t xml:space="preserve"> Subsidieregeling cultureel erfgoed Noord-Brabant 2016 </w:t>
    </w:r>
  </w:p>
  <w:p w14:paraId="3F19CAE1" w14:textId="77777777" w:rsidR="005B2A80" w:rsidRDefault="005B2A80" w:rsidP="00656A83">
    <w:pPr>
      <w:pStyle w:val="Koptekst"/>
      <w:tabs>
        <w:tab w:val="clear" w:pos="9072"/>
      </w:tabs>
      <w:ind w:left="-540" w:right="-1276"/>
      <w:rPr>
        <w:rFonts w:ascii="Futura Book" w:hAnsi="Futura Book"/>
        <w:b/>
        <w:sz w:val="22"/>
        <w:szCs w:val="22"/>
      </w:rPr>
    </w:pPr>
    <w:r>
      <w:rPr>
        <w:rFonts w:ascii="Futura Book" w:hAnsi="Futura Book"/>
        <w:b/>
        <w:sz w:val="22"/>
        <w:szCs w:val="22"/>
      </w:rPr>
      <w:t>§ 3 Instandhouding molens</w:t>
    </w:r>
  </w:p>
  <w:p w14:paraId="5B88E0B2" w14:textId="77777777" w:rsidR="00BD4D11" w:rsidRDefault="00BD4D11" w:rsidP="00656A83">
    <w:pPr>
      <w:pStyle w:val="Koptekst"/>
      <w:tabs>
        <w:tab w:val="clear" w:pos="9072"/>
      </w:tabs>
      <w:ind w:left="-540" w:right="-1276"/>
      <w:rPr>
        <w:rFonts w:ascii="Futura Book" w:hAnsi="Futura Book"/>
        <w:b/>
        <w:sz w:val="22"/>
        <w:szCs w:val="22"/>
      </w:rPr>
    </w:pPr>
  </w:p>
  <w:p w14:paraId="2D20E707" w14:textId="599B3CAC" w:rsidR="00BD4D11" w:rsidRDefault="002E55C8" w:rsidP="00656A83">
    <w:pPr>
      <w:pStyle w:val="Koptekst"/>
      <w:tabs>
        <w:tab w:val="clear" w:pos="9072"/>
      </w:tabs>
      <w:ind w:left="-540" w:right="-1276"/>
      <w:rPr>
        <w:rFonts w:ascii="Futura Book" w:hAnsi="Futura Book"/>
        <w:b/>
        <w:sz w:val="22"/>
        <w:szCs w:val="22"/>
      </w:rPr>
    </w:pPr>
    <w:r>
      <w:rPr>
        <w:rFonts w:ascii="Futura Book" w:hAnsi="Futura Book"/>
        <w:b/>
        <w:sz w:val="22"/>
        <w:szCs w:val="22"/>
      </w:rPr>
      <w:t xml:space="preserve">Openstelling </w:t>
    </w:r>
    <w:r w:rsidRPr="0052157C">
      <w:rPr>
        <w:rFonts w:ascii="Futura Book" w:hAnsi="Futura Book"/>
        <w:b/>
        <w:sz w:val="22"/>
        <w:szCs w:val="22"/>
      </w:rPr>
      <w:t>202</w:t>
    </w:r>
    <w:r w:rsidR="00A25DC1" w:rsidRPr="0052157C">
      <w:rPr>
        <w:rFonts w:ascii="Futura Book" w:hAnsi="Futura Book"/>
        <w:b/>
        <w:sz w:val="22"/>
        <w:szCs w:val="22"/>
      </w:rPr>
      <w:t>5</w:t>
    </w:r>
  </w:p>
  <w:p w14:paraId="624BD3A1" w14:textId="77777777" w:rsidR="005B2A80" w:rsidRDefault="005B2A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00"/>
    <w:lvl w:ilvl="0">
      <w:start w:val="1"/>
      <w:numFmt w:val="decimal"/>
      <w:pStyle w:val="Level1"/>
      <w:lvlText w:val="%1."/>
      <w:lvlJc w:val="left"/>
      <w:pPr>
        <w:tabs>
          <w:tab w:val="num" w:pos="333"/>
        </w:tabs>
        <w:ind w:left="333" w:hanging="333"/>
      </w:pPr>
      <w:rPr>
        <w:rFonts w:ascii="Arial Narrow" w:hAnsi="Arial Narrow"/>
        <w:b/>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C23246"/>
    <w:multiLevelType w:val="hybridMultilevel"/>
    <w:tmpl w:val="D0B68D6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5B52"/>
    <w:multiLevelType w:val="hybridMultilevel"/>
    <w:tmpl w:val="49D8592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D501D"/>
    <w:multiLevelType w:val="hybridMultilevel"/>
    <w:tmpl w:val="EF18FA3C"/>
    <w:lvl w:ilvl="0" w:tplc="A8763972">
      <w:start w:val="1"/>
      <w:numFmt w:val="bullet"/>
      <w:lvlText w:val=""/>
      <w:lvlJc w:val="left"/>
      <w:pPr>
        <w:tabs>
          <w:tab w:val="num" w:pos="720"/>
        </w:tabs>
        <w:ind w:left="720" w:hanging="72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E07C27"/>
    <w:multiLevelType w:val="hybridMultilevel"/>
    <w:tmpl w:val="A152652C"/>
    <w:lvl w:ilvl="0" w:tplc="29CE2B7C">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5" w15:restartNumberingAfterBreak="0">
    <w:nsid w:val="1AE31A1F"/>
    <w:multiLevelType w:val="hybridMultilevel"/>
    <w:tmpl w:val="1E363DBC"/>
    <w:lvl w:ilvl="0" w:tplc="11F2BBDA">
      <w:start w:val="3"/>
      <w:numFmt w:val="bullet"/>
      <w:lvlText w:val="-"/>
      <w:lvlJc w:val="left"/>
      <w:pPr>
        <w:tabs>
          <w:tab w:val="num" w:pos="720"/>
        </w:tabs>
        <w:ind w:left="720" w:hanging="360"/>
      </w:pPr>
      <w:rPr>
        <w:rFonts w:ascii="Verdana" w:eastAsia="MS Mincho"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65D82"/>
    <w:multiLevelType w:val="hybridMultilevel"/>
    <w:tmpl w:val="9796C1E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19B684A"/>
    <w:multiLevelType w:val="hybridMultilevel"/>
    <w:tmpl w:val="30EAF776"/>
    <w:lvl w:ilvl="0" w:tplc="802C8B6E">
      <w:start w:val="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E5FDA"/>
    <w:multiLevelType w:val="hybridMultilevel"/>
    <w:tmpl w:val="902677C6"/>
    <w:lvl w:ilvl="0" w:tplc="E3F01ADC">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35E7D83"/>
    <w:multiLevelType w:val="hybridMultilevel"/>
    <w:tmpl w:val="7570B976"/>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B60D3B"/>
    <w:multiLevelType w:val="hybridMultilevel"/>
    <w:tmpl w:val="49C223D2"/>
    <w:lvl w:ilvl="0" w:tplc="56D8FB96">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C5081"/>
    <w:multiLevelType w:val="hybridMultilevel"/>
    <w:tmpl w:val="71C4EBB0"/>
    <w:lvl w:ilvl="0" w:tplc="1B38724E">
      <w:start w:val="3"/>
      <w:numFmt w:val="bullet"/>
      <w:lvlText w:val=""/>
      <w:lvlJc w:val="left"/>
      <w:pPr>
        <w:ind w:left="720" w:hanging="360"/>
      </w:pPr>
      <w:rPr>
        <w:rFonts w:ascii="Symbol" w:eastAsia="MS Mincho" w:hAnsi="Symbol"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B310ED"/>
    <w:multiLevelType w:val="hybridMultilevel"/>
    <w:tmpl w:val="0E5C46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2177C3"/>
    <w:multiLevelType w:val="hybridMultilevel"/>
    <w:tmpl w:val="213A0E56"/>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066C53"/>
    <w:multiLevelType w:val="hybridMultilevel"/>
    <w:tmpl w:val="E624880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8AF1482"/>
    <w:multiLevelType w:val="hybridMultilevel"/>
    <w:tmpl w:val="DDD279BC"/>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FD0AF2"/>
    <w:multiLevelType w:val="hybridMultilevel"/>
    <w:tmpl w:val="ED1AAAE2"/>
    <w:lvl w:ilvl="0" w:tplc="6D582460">
      <w:start w:val="1"/>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9942F5"/>
    <w:multiLevelType w:val="hybridMultilevel"/>
    <w:tmpl w:val="DE02B022"/>
    <w:lvl w:ilvl="0" w:tplc="8E3E8648">
      <w:start w:val="1"/>
      <w:numFmt w:val="bullet"/>
      <w:lvlText w:val=""/>
      <w:lvlJc w:val="left"/>
      <w:pPr>
        <w:tabs>
          <w:tab w:val="num" w:pos="360"/>
        </w:tabs>
        <w:ind w:left="360" w:hanging="360"/>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DD046D"/>
    <w:multiLevelType w:val="hybridMultilevel"/>
    <w:tmpl w:val="D500E568"/>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431360"/>
    <w:multiLevelType w:val="multilevel"/>
    <w:tmpl w:val="1DA6B1E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3F52A5"/>
    <w:multiLevelType w:val="hybridMultilevel"/>
    <w:tmpl w:val="BA7240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167444"/>
    <w:multiLevelType w:val="singleLevel"/>
    <w:tmpl w:val="F66C3AFC"/>
    <w:lvl w:ilvl="0">
      <w:numFmt w:val="bullet"/>
      <w:lvlText w:val="-"/>
      <w:lvlJc w:val="left"/>
      <w:pPr>
        <w:tabs>
          <w:tab w:val="num" w:pos="720"/>
        </w:tabs>
        <w:ind w:left="720" w:hanging="720"/>
      </w:pPr>
      <w:rPr>
        <w:rFonts w:hint="default"/>
      </w:rPr>
    </w:lvl>
  </w:abstractNum>
  <w:abstractNum w:abstractNumId="22" w15:restartNumberingAfterBreak="0">
    <w:nsid w:val="56AA7304"/>
    <w:multiLevelType w:val="singleLevel"/>
    <w:tmpl w:val="0C090011"/>
    <w:lvl w:ilvl="0">
      <w:start w:val="1"/>
      <w:numFmt w:val="decimal"/>
      <w:lvlText w:val="%1)"/>
      <w:lvlJc w:val="left"/>
      <w:pPr>
        <w:tabs>
          <w:tab w:val="num" w:pos="360"/>
        </w:tabs>
        <w:ind w:left="360" w:hanging="360"/>
      </w:pPr>
    </w:lvl>
  </w:abstractNum>
  <w:abstractNum w:abstractNumId="23" w15:restartNumberingAfterBreak="0">
    <w:nsid w:val="58E62A90"/>
    <w:multiLevelType w:val="hybridMultilevel"/>
    <w:tmpl w:val="9AA06A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9B71A4A"/>
    <w:multiLevelType w:val="hybridMultilevel"/>
    <w:tmpl w:val="B20C2270"/>
    <w:lvl w:ilvl="0" w:tplc="A45E2F72">
      <w:start w:val="1"/>
      <w:numFmt w:val="decimal"/>
      <w:lvlText w:val="%1."/>
      <w:lvlJc w:val="left"/>
      <w:pPr>
        <w:ind w:left="720" w:hanging="360"/>
      </w:pPr>
      <w:rPr>
        <w:rFonts w:ascii="Futura Book" w:eastAsia="MS Mincho" w:hAnsi="Futura Book"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8A1A5C"/>
    <w:multiLevelType w:val="hybridMultilevel"/>
    <w:tmpl w:val="C05E6CB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6B5808"/>
    <w:multiLevelType w:val="hybridMultilevel"/>
    <w:tmpl w:val="E9E831E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CA6D4E"/>
    <w:multiLevelType w:val="hybridMultilevel"/>
    <w:tmpl w:val="29B4483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85100E"/>
    <w:multiLevelType w:val="hybridMultilevel"/>
    <w:tmpl w:val="3D3236C6"/>
    <w:lvl w:ilvl="0" w:tplc="652A6DD0">
      <w:start w:val="32"/>
      <w:numFmt w:val="bullet"/>
      <w:lvlText w:val=""/>
      <w:lvlJc w:val="left"/>
      <w:pPr>
        <w:tabs>
          <w:tab w:val="num" w:pos="720"/>
        </w:tabs>
        <w:ind w:left="720" w:hanging="360"/>
      </w:pPr>
      <w:rPr>
        <w:rFonts w:ascii="Symbol" w:eastAsia="MS Mincho"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25717D"/>
    <w:multiLevelType w:val="multilevel"/>
    <w:tmpl w:val="DE02B022"/>
    <w:lvl w:ilvl="0">
      <w:start w:val="1"/>
      <w:numFmt w:val="bullet"/>
      <w:lvlText w:val=""/>
      <w:lvlJc w:val="left"/>
      <w:pPr>
        <w:tabs>
          <w:tab w:val="num" w:pos="360"/>
        </w:tabs>
        <w:ind w:left="360" w:hanging="360"/>
      </w:pPr>
      <w:rPr>
        <w:rFonts w:ascii="Wingdings" w:eastAsia="Times New Roman"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8B47062"/>
    <w:multiLevelType w:val="multilevel"/>
    <w:tmpl w:val="732A9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833625"/>
    <w:multiLevelType w:val="hybridMultilevel"/>
    <w:tmpl w:val="C0B2E4DC"/>
    <w:lvl w:ilvl="0" w:tplc="7C7414E8">
      <w:start w:val="1"/>
      <w:numFmt w:val="bullet"/>
      <w:lvlText w:val="-"/>
      <w:lvlJc w:val="left"/>
      <w:pPr>
        <w:tabs>
          <w:tab w:val="num" w:pos="720"/>
        </w:tabs>
        <w:ind w:left="720" w:hanging="360"/>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6351052">
    <w:abstractNumId w:val="16"/>
  </w:num>
  <w:num w:numId="2" w16cid:durableId="45296611">
    <w:abstractNumId w:val="10"/>
  </w:num>
  <w:num w:numId="3" w16cid:durableId="183279000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001469604">
    <w:abstractNumId w:val="19"/>
  </w:num>
  <w:num w:numId="5" w16cid:durableId="425619122">
    <w:abstractNumId w:val="17"/>
  </w:num>
  <w:num w:numId="6" w16cid:durableId="731730930">
    <w:abstractNumId w:val="29"/>
  </w:num>
  <w:num w:numId="7" w16cid:durableId="1340502303">
    <w:abstractNumId w:val="3"/>
  </w:num>
  <w:num w:numId="8" w16cid:durableId="1403064651">
    <w:abstractNumId w:val="13"/>
  </w:num>
  <w:num w:numId="9" w16cid:durableId="1285430724">
    <w:abstractNumId w:val="27"/>
  </w:num>
  <w:num w:numId="10" w16cid:durableId="1464157093">
    <w:abstractNumId w:val="8"/>
  </w:num>
  <w:num w:numId="11" w16cid:durableId="1486438036">
    <w:abstractNumId w:val="22"/>
  </w:num>
  <w:num w:numId="12" w16cid:durableId="739132502">
    <w:abstractNumId w:val="1"/>
  </w:num>
  <w:num w:numId="13" w16cid:durableId="434902443">
    <w:abstractNumId w:val="14"/>
  </w:num>
  <w:num w:numId="14" w16cid:durableId="1760061374">
    <w:abstractNumId w:val="21"/>
  </w:num>
  <w:num w:numId="15" w16cid:durableId="733625988">
    <w:abstractNumId w:val="31"/>
  </w:num>
  <w:num w:numId="16" w16cid:durableId="336810582">
    <w:abstractNumId w:val="25"/>
  </w:num>
  <w:num w:numId="17" w16cid:durableId="522860401">
    <w:abstractNumId w:val="15"/>
  </w:num>
  <w:num w:numId="18" w16cid:durableId="2087605233">
    <w:abstractNumId w:val="26"/>
  </w:num>
  <w:num w:numId="19" w16cid:durableId="739206248">
    <w:abstractNumId w:val="20"/>
  </w:num>
  <w:num w:numId="20" w16cid:durableId="1281108455">
    <w:abstractNumId w:val="2"/>
  </w:num>
  <w:num w:numId="21" w16cid:durableId="1041826117">
    <w:abstractNumId w:val="6"/>
  </w:num>
  <w:num w:numId="22" w16cid:durableId="1702630815">
    <w:abstractNumId w:val="7"/>
  </w:num>
  <w:num w:numId="23" w16cid:durableId="775827574">
    <w:abstractNumId w:val="5"/>
  </w:num>
  <w:num w:numId="24" w16cid:durableId="1442263675">
    <w:abstractNumId w:val="4"/>
  </w:num>
  <w:num w:numId="25" w16cid:durableId="822359106">
    <w:abstractNumId w:val="28"/>
  </w:num>
  <w:num w:numId="26" w16cid:durableId="1623265626">
    <w:abstractNumId w:val="9"/>
  </w:num>
  <w:num w:numId="27" w16cid:durableId="967199838">
    <w:abstractNumId w:val="11"/>
  </w:num>
  <w:num w:numId="28" w16cid:durableId="1574468956">
    <w:abstractNumId w:val="18"/>
  </w:num>
  <w:num w:numId="29" w16cid:durableId="1256283969">
    <w:abstractNumId w:val="12"/>
  </w:num>
  <w:num w:numId="30" w16cid:durableId="1134644358">
    <w:abstractNumId w:val="23"/>
  </w:num>
  <w:num w:numId="31" w16cid:durableId="1368221275">
    <w:abstractNumId w:val="30"/>
  </w:num>
  <w:num w:numId="32" w16cid:durableId="11459288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6C5"/>
    <w:rsid w:val="0000028B"/>
    <w:rsid w:val="00001DD6"/>
    <w:rsid w:val="00003505"/>
    <w:rsid w:val="0000503B"/>
    <w:rsid w:val="0000736B"/>
    <w:rsid w:val="00007ADF"/>
    <w:rsid w:val="00017A19"/>
    <w:rsid w:val="00017C71"/>
    <w:rsid w:val="00023CB8"/>
    <w:rsid w:val="000332DC"/>
    <w:rsid w:val="000335F4"/>
    <w:rsid w:val="00036DE0"/>
    <w:rsid w:val="000373A2"/>
    <w:rsid w:val="00037B1E"/>
    <w:rsid w:val="00040D1A"/>
    <w:rsid w:val="000428CD"/>
    <w:rsid w:val="00043EB8"/>
    <w:rsid w:val="00045069"/>
    <w:rsid w:val="00047629"/>
    <w:rsid w:val="00047647"/>
    <w:rsid w:val="0005022D"/>
    <w:rsid w:val="00052D82"/>
    <w:rsid w:val="000537BA"/>
    <w:rsid w:val="00053A60"/>
    <w:rsid w:val="00053B4F"/>
    <w:rsid w:val="000543F9"/>
    <w:rsid w:val="0006074C"/>
    <w:rsid w:val="00061DE3"/>
    <w:rsid w:val="00062F1D"/>
    <w:rsid w:val="00067700"/>
    <w:rsid w:val="000722FD"/>
    <w:rsid w:val="0007303F"/>
    <w:rsid w:val="00073A6B"/>
    <w:rsid w:val="00073B13"/>
    <w:rsid w:val="0007553A"/>
    <w:rsid w:val="00077ECA"/>
    <w:rsid w:val="000814AC"/>
    <w:rsid w:val="00083267"/>
    <w:rsid w:val="000851B3"/>
    <w:rsid w:val="00085941"/>
    <w:rsid w:val="00090687"/>
    <w:rsid w:val="00091CE9"/>
    <w:rsid w:val="00092AB8"/>
    <w:rsid w:val="00096A3A"/>
    <w:rsid w:val="000A046C"/>
    <w:rsid w:val="000A05A9"/>
    <w:rsid w:val="000A65D1"/>
    <w:rsid w:val="000A72B9"/>
    <w:rsid w:val="000B3784"/>
    <w:rsid w:val="000B48DD"/>
    <w:rsid w:val="000B7B48"/>
    <w:rsid w:val="000B7E3F"/>
    <w:rsid w:val="000C1776"/>
    <w:rsid w:val="000C32C4"/>
    <w:rsid w:val="000C4218"/>
    <w:rsid w:val="000C474C"/>
    <w:rsid w:val="000C72A8"/>
    <w:rsid w:val="000D13FE"/>
    <w:rsid w:val="000D39E3"/>
    <w:rsid w:val="000D4EBB"/>
    <w:rsid w:val="000D7930"/>
    <w:rsid w:val="000E10AD"/>
    <w:rsid w:val="000E3141"/>
    <w:rsid w:val="000E685B"/>
    <w:rsid w:val="000E706D"/>
    <w:rsid w:val="000F0E40"/>
    <w:rsid w:val="000F1DB5"/>
    <w:rsid w:val="000F236E"/>
    <w:rsid w:val="000F5B19"/>
    <w:rsid w:val="000F629B"/>
    <w:rsid w:val="000F6F40"/>
    <w:rsid w:val="00100618"/>
    <w:rsid w:val="001029D3"/>
    <w:rsid w:val="00105DCC"/>
    <w:rsid w:val="001063FE"/>
    <w:rsid w:val="00106507"/>
    <w:rsid w:val="00106AF5"/>
    <w:rsid w:val="00111433"/>
    <w:rsid w:val="001206D5"/>
    <w:rsid w:val="00121A01"/>
    <w:rsid w:val="00121EAB"/>
    <w:rsid w:val="00122C98"/>
    <w:rsid w:val="001236BD"/>
    <w:rsid w:val="00124A03"/>
    <w:rsid w:val="00125EC9"/>
    <w:rsid w:val="0012601A"/>
    <w:rsid w:val="001320DF"/>
    <w:rsid w:val="001406CF"/>
    <w:rsid w:val="0014544F"/>
    <w:rsid w:val="00145590"/>
    <w:rsid w:val="00147D91"/>
    <w:rsid w:val="001610C5"/>
    <w:rsid w:val="00161883"/>
    <w:rsid w:val="00162C8F"/>
    <w:rsid w:val="00163427"/>
    <w:rsid w:val="001648E9"/>
    <w:rsid w:val="00165F17"/>
    <w:rsid w:val="00165F8D"/>
    <w:rsid w:val="00165F9E"/>
    <w:rsid w:val="00166742"/>
    <w:rsid w:val="00171009"/>
    <w:rsid w:val="001749B9"/>
    <w:rsid w:val="00175476"/>
    <w:rsid w:val="001757DE"/>
    <w:rsid w:val="001801E1"/>
    <w:rsid w:val="0018056C"/>
    <w:rsid w:val="00184E31"/>
    <w:rsid w:val="00185DE2"/>
    <w:rsid w:val="00187ABE"/>
    <w:rsid w:val="00190797"/>
    <w:rsid w:val="001910C3"/>
    <w:rsid w:val="001930EB"/>
    <w:rsid w:val="001930F5"/>
    <w:rsid w:val="0019537E"/>
    <w:rsid w:val="001979B8"/>
    <w:rsid w:val="00197ECC"/>
    <w:rsid w:val="001A22C9"/>
    <w:rsid w:val="001A6783"/>
    <w:rsid w:val="001B3CA6"/>
    <w:rsid w:val="001C02C6"/>
    <w:rsid w:val="001C1460"/>
    <w:rsid w:val="001C1621"/>
    <w:rsid w:val="001C247F"/>
    <w:rsid w:val="001C3002"/>
    <w:rsid w:val="001C3BA7"/>
    <w:rsid w:val="001C64DA"/>
    <w:rsid w:val="001D01C2"/>
    <w:rsid w:val="001D0BFA"/>
    <w:rsid w:val="001F0139"/>
    <w:rsid w:val="001F2E02"/>
    <w:rsid w:val="001F3EED"/>
    <w:rsid w:val="001F5A2E"/>
    <w:rsid w:val="002052F7"/>
    <w:rsid w:val="00210E0E"/>
    <w:rsid w:val="002150DF"/>
    <w:rsid w:val="00216013"/>
    <w:rsid w:val="00217CCE"/>
    <w:rsid w:val="00217F97"/>
    <w:rsid w:val="00221AF6"/>
    <w:rsid w:val="0022217C"/>
    <w:rsid w:val="00223FE5"/>
    <w:rsid w:val="002272DF"/>
    <w:rsid w:val="00227B02"/>
    <w:rsid w:val="002304FF"/>
    <w:rsid w:val="0023170F"/>
    <w:rsid w:val="002355CA"/>
    <w:rsid w:val="00236A92"/>
    <w:rsid w:val="00241980"/>
    <w:rsid w:val="0024242C"/>
    <w:rsid w:val="00242A4B"/>
    <w:rsid w:val="00243236"/>
    <w:rsid w:val="002446A7"/>
    <w:rsid w:val="00244B70"/>
    <w:rsid w:val="00244BBC"/>
    <w:rsid w:val="002466B1"/>
    <w:rsid w:val="002479F2"/>
    <w:rsid w:val="00252B4E"/>
    <w:rsid w:val="00256AF6"/>
    <w:rsid w:val="002618D3"/>
    <w:rsid w:val="00261FFA"/>
    <w:rsid w:val="002621C7"/>
    <w:rsid w:val="0026415F"/>
    <w:rsid w:val="0026553B"/>
    <w:rsid w:val="00272C3C"/>
    <w:rsid w:val="0027459D"/>
    <w:rsid w:val="00275361"/>
    <w:rsid w:val="00276927"/>
    <w:rsid w:val="002809EE"/>
    <w:rsid w:val="002827EF"/>
    <w:rsid w:val="00282A25"/>
    <w:rsid w:val="00284D9A"/>
    <w:rsid w:val="00287571"/>
    <w:rsid w:val="002913BE"/>
    <w:rsid w:val="002917BA"/>
    <w:rsid w:val="0029412F"/>
    <w:rsid w:val="0029538E"/>
    <w:rsid w:val="002969B4"/>
    <w:rsid w:val="00296DB5"/>
    <w:rsid w:val="002970FF"/>
    <w:rsid w:val="00297284"/>
    <w:rsid w:val="002A42AA"/>
    <w:rsid w:val="002A5EA9"/>
    <w:rsid w:val="002A6125"/>
    <w:rsid w:val="002A63FD"/>
    <w:rsid w:val="002B15CE"/>
    <w:rsid w:val="002B1CB5"/>
    <w:rsid w:val="002B3848"/>
    <w:rsid w:val="002C5D9E"/>
    <w:rsid w:val="002D1573"/>
    <w:rsid w:val="002D4424"/>
    <w:rsid w:val="002D5864"/>
    <w:rsid w:val="002D6176"/>
    <w:rsid w:val="002D68ED"/>
    <w:rsid w:val="002D69D9"/>
    <w:rsid w:val="002E55C8"/>
    <w:rsid w:val="002E779B"/>
    <w:rsid w:val="002F0B67"/>
    <w:rsid w:val="002F114C"/>
    <w:rsid w:val="002F2176"/>
    <w:rsid w:val="002F6C7A"/>
    <w:rsid w:val="00300EFE"/>
    <w:rsid w:val="003040AB"/>
    <w:rsid w:val="00304C07"/>
    <w:rsid w:val="00304C8B"/>
    <w:rsid w:val="00306862"/>
    <w:rsid w:val="003110EA"/>
    <w:rsid w:val="00324085"/>
    <w:rsid w:val="003264C4"/>
    <w:rsid w:val="00327F35"/>
    <w:rsid w:val="00331CB3"/>
    <w:rsid w:val="00336B76"/>
    <w:rsid w:val="003414F0"/>
    <w:rsid w:val="00341C7B"/>
    <w:rsid w:val="0035169E"/>
    <w:rsid w:val="00351A3F"/>
    <w:rsid w:val="00351F08"/>
    <w:rsid w:val="003527A3"/>
    <w:rsid w:val="00352BF7"/>
    <w:rsid w:val="003535D8"/>
    <w:rsid w:val="00353BCC"/>
    <w:rsid w:val="00355102"/>
    <w:rsid w:val="003675ED"/>
    <w:rsid w:val="00370855"/>
    <w:rsid w:val="00374221"/>
    <w:rsid w:val="003772BC"/>
    <w:rsid w:val="00382967"/>
    <w:rsid w:val="00384394"/>
    <w:rsid w:val="00384CD8"/>
    <w:rsid w:val="003855F2"/>
    <w:rsid w:val="00385FDC"/>
    <w:rsid w:val="00386D71"/>
    <w:rsid w:val="00391697"/>
    <w:rsid w:val="003951E0"/>
    <w:rsid w:val="00396E01"/>
    <w:rsid w:val="003A1D0A"/>
    <w:rsid w:val="003A544A"/>
    <w:rsid w:val="003B0089"/>
    <w:rsid w:val="003B35EF"/>
    <w:rsid w:val="003B46BA"/>
    <w:rsid w:val="003B51B9"/>
    <w:rsid w:val="003C14C5"/>
    <w:rsid w:val="003C1D70"/>
    <w:rsid w:val="003D4624"/>
    <w:rsid w:val="003D51D0"/>
    <w:rsid w:val="003E09E1"/>
    <w:rsid w:val="003E2093"/>
    <w:rsid w:val="003E60F4"/>
    <w:rsid w:val="003F0CDE"/>
    <w:rsid w:val="003F199D"/>
    <w:rsid w:val="003F3386"/>
    <w:rsid w:val="003F761D"/>
    <w:rsid w:val="00401D18"/>
    <w:rsid w:val="004030D2"/>
    <w:rsid w:val="00410A6E"/>
    <w:rsid w:val="00411B99"/>
    <w:rsid w:val="00415D17"/>
    <w:rsid w:val="004165E7"/>
    <w:rsid w:val="00421293"/>
    <w:rsid w:val="00424AB0"/>
    <w:rsid w:val="00424C06"/>
    <w:rsid w:val="00424CEB"/>
    <w:rsid w:val="0042611E"/>
    <w:rsid w:val="00426DCD"/>
    <w:rsid w:val="00427564"/>
    <w:rsid w:val="00427D8E"/>
    <w:rsid w:val="00430ABD"/>
    <w:rsid w:val="004331E2"/>
    <w:rsid w:val="0043767A"/>
    <w:rsid w:val="00442DA2"/>
    <w:rsid w:val="00447DD8"/>
    <w:rsid w:val="00451D41"/>
    <w:rsid w:val="00452CFA"/>
    <w:rsid w:val="00453BDC"/>
    <w:rsid w:val="004569FF"/>
    <w:rsid w:val="00460407"/>
    <w:rsid w:val="00461014"/>
    <w:rsid w:val="00465D93"/>
    <w:rsid w:val="00473C6D"/>
    <w:rsid w:val="00477AA6"/>
    <w:rsid w:val="00480D00"/>
    <w:rsid w:val="00481937"/>
    <w:rsid w:val="00481FAA"/>
    <w:rsid w:val="00483393"/>
    <w:rsid w:val="00485102"/>
    <w:rsid w:val="00486468"/>
    <w:rsid w:val="00492BEF"/>
    <w:rsid w:val="00492C07"/>
    <w:rsid w:val="004941F9"/>
    <w:rsid w:val="0049452B"/>
    <w:rsid w:val="00494D66"/>
    <w:rsid w:val="004A1F00"/>
    <w:rsid w:val="004A23BB"/>
    <w:rsid w:val="004A32E6"/>
    <w:rsid w:val="004A346E"/>
    <w:rsid w:val="004A3899"/>
    <w:rsid w:val="004A59B8"/>
    <w:rsid w:val="004A6AC2"/>
    <w:rsid w:val="004B17F4"/>
    <w:rsid w:val="004B2E85"/>
    <w:rsid w:val="004B321D"/>
    <w:rsid w:val="004B78EA"/>
    <w:rsid w:val="004C0546"/>
    <w:rsid w:val="004C1DBA"/>
    <w:rsid w:val="004C1E49"/>
    <w:rsid w:val="004C2344"/>
    <w:rsid w:val="004C33B7"/>
    <w:rsid w:val="004C3D61"/>
    <w:rsid w:val="004C4F67"/>
    <w:rsid w:val="004C6F30"/>
    <w:rsid w:val="004D1C5C"/>
    <w:rsid w:val="004D2A4D"/>
    <w:rsid w:val="004D643B"/>
    <w:rsid w:val="004E1D61"/>
    <w:rsid w:val="004E20B5"/>
    <w:rsid w:val="004E300B"/>
    <w:rsid w:val="004F042B"/>
    <w:rsid w:val="004F1ECF"/>
    <w:rsid w:val="004F4284"/>
    <w:rsid w:val="004F55EF"/>
    <w:rsid w:val="004F659E"/>
    <w:rsid w:val="00503253"/>
    <w:rsid w:val="00504256"/>
    <w:rsid w:val="00507082"/>
    <w:rsid w:val="00507EFE"/>
    <w:rsid w:val="005127A3"/>
    <w:rsid w:val="005128BB"/>
    <w:rsid w:val="0051323D"/>
    <w:rsid w:val="00515840"/>
    <w:rsid w:val="00517743"/>
    <w:rsid w:val="00521361"/>
    <w:rsid w:val="0052157C"/>
    <w:rsid w:val="00527242"/>
    <w:rsid w:val="00527318"/>
    <w:rsid w:val="00530767"/>
    <w:rsid w:val="00530E4F"/>
    <w:rsid w:val="00535970"/>
    <w:rsid w:val="005360BF"/>
    <w:rsid w:val="005410B5"/>
    <w:rsid w:val="00541D6C"/>
    <w:rsid w:val="00541FDF"/>
    <w:rsid w:val="00542381"/>
    <w:rsid w:val="00542DF4"/>
    <w:rsid w:val="0054419A"/>
    <w:rsid w:val="00544719"/>
    <w:rsid w:val="005452EC"/>
    <w:rsid w:val="0054618B"/>
    <w:rsid w:val="00546E0D"/>
    <w:rsid w:val="005476D1"/>
    <w:rsid w:val="00550640"/>
    <w:rsid w:val="00554C13"/>
    <w:rsid w:val="00555C4C"/>
    <w:rsid w:val="00555FD4"/>
    <w:rsid w:val="00562212"/>
    <w:rsid w:val="00563388"/>
    <w:rsid w:val="00567B04"/>
    <w:rsid w:val="00573971"/>
    <w:rsid w:val="0057417B"/>
    <w:rsid w:val="005753C0"/>
    <w:rsid w:val="00576D96"/>
    <w:rsid w:val="0057796E"/>
    <w:rsid w:val="00583CF3"/>
    <w:rsid w:val="00584ECD"/>
    <w:rsid w:val="00586FA3"/>
    <w:rsid w:val="005947D9"/>
    <w:rsid w:val="005972F9"/>
    <w:rsid w:val="005A4343"/>
    <w:rsid w:val="005A478E"/>
    <w:rsid w:val="005A7D6A"/>
    <w:rsid w:val="005B12D8"/>
    <w:rsid w:val="005B294F"/>
    <w:rsid w:val="005B2A80"/>
    <w:rsid w:val="005B4978"/>
    <w:rsid w:val="005B4EC4"/>
    <w:rsid w:val="005B5B6E"/>
    <w:rsid w:val="005C0AEA"/>
    <w:rsid w:val="005C4F48"/>
    <w:rsid w:val="005C58A0"/>
    <w:rsid w:val="005C71E2"/>
    <w:rsid w:val="005D0EB5"/>
    <w:rsid w:val="005D12C6"/>
    <w:rsid w:val="005D1952"/>
    <w:rsid w:val="005D2298"/>
    <w:rsid w:val="005D28FD"/>
    <w:rsid w:val="005D2DF0"/>
    <w:rsid w:val="005D72F8"/>
    <w:rsid w:val="005E06D2"/>
    <w:rsid w:val="005E0F9F"/>
    <w:rsid w:val="005E10FC"/>
    <w:rsid w:val="005E44F0"/>
    <w:rsid w:val="005E5321"/>
    <w:rsid w:val="005E6611"/>
    <w:rsid w:val="005E7CC2"/>
    <w:rsid w:val="005F001C"/>
    <w:rsid w:val="005F1687"/>
    <w:rsid w:val="00600C3D"/>
    <w:rsid w:val="00602F5C"/>
    <w:rsid w:val="00604C81"/>
    <w:rsid w:val="00606D42"/>
    <w:rsid w:val="006116F2"/>
    <w:rsid w:val="00613096"/>
    <w:rsid w:val="006133FD"/>
    <w:rsid w:val="006167EA"/>
    <w:rsid w:val="00623F07"/>
    <w:rsid w:val="00624235"/>
    <w:rsid w:val="00625D8E"/>
    <w:rsid w:val="00627F67"/>
    <w:rsid w:val="0063134C"/>
    <w:rsid w:val="00635EA9"/>
    <w:rsid w:val="0064092B"/>
    <w:rsid w:val="00644F09"/>
    <w:rsid w:val="00645B28"/>
    <w:rsid w:val="00654B8D"/>
    <w:rsid w:val="00656A83"/>
    <w:rsid w:val="00661AC3"/>
    <w:rsid w:val="0066491E"/>
    <w:rsid w:val="00666B39"/>
    <w:rsid w:val="0067017D"/>
    <w:rsid w:val="0067098E"/>
    <w:rsid w:val="00672AED"/>
    <w:rsid w:val="00672BCD"/>
    <w:rsid w:val="00675573"/>
    <w:rsid w:val="00675828"/>
    <w:rsid w:val="00676B48"/>
    <w:rsid w:val="0068245D"/>
    <w:rsid w:val="00683A9E"/>
    <w:rsid w:val="00685B71"/>
    <w:rsid w:val="00687612"/>
    <w:rsid w:val="00687675"/>
    <w:rsid w:val="00693EE6"/>
    <w:rsid w:val="006946BB"/>
    <w:rsid w:val="006972BD"/>
    <w:rsid w:val="00697847"/>
    <w:rsid w:val="006A16C9"/>
    <w:rsid w:val="006A2C51"/>
    <w:rsid w:val="006A3F76"/>
    <w:rsid w:val="006A5042"/>
    <w:rsid w:val="006B0B09"/>
    <w:rsid w:val="006B108F"/>
    <w:rsid w:val="006B4AA0"/>
    <w:rsid w:val="006B5CD3"/>
    <w:rsid w:val="006C006A"/>
    <w:rsid w:val="006C24B8"/>
    <w:rsid w:val="006C322D"/>
    <w:rsid w:val="006C38E4"/>
    <w:rsid w:val="006C528E"/>
    <w:rsid w:val="006C58C5"/>
    <w:rsid w:val="006C65B3"/>
    <w:rsid w:val="006D44A5"/>
    <w:rsid w:val="006D586F"/>
    <w:rsid w:val="006D606A"/>
    <w:rsid w:val="006D7628"/>
    <w:rsid w:val="006E3491"/>
    <w:rsid w:val="006E37DC"/>
    <w:rsid w:val="006E4A6C"/>
    <w:rsid w:val="006F06B0"/>
    <w:rsid w:val="006F0C53"/>
    <w:rsid w:val="006F1922"/>
    <w:rsid w:val="006F2293"/>
    <w:rsid w:val="006F3994"/>
    <w:rsid w:val="006F592D"/>
    <w:rsid w:val="00700C50"/>
    <w:rsid w:val="00704A8A"/>
    <w:rsid w:val="00704CAA"/>
    <w:rsid w:val="00713B94"/>
    <w:rsid w:val="00715595"/>
    <w:rsid w:val="00717340"/>
    <w:rsid w:val="0071756F"/>
    <w:rsid w:val="00717908"/>
    <w:rsid w:val="00717DCF"/>
    <w:rsid w:val="0072308B"/>
    <w:rsid w:val="0072338F"/>
    <w:rsid w:val="00723966"/>
    <w:rsid w:val="00724F31"/>
    <w:rsid w:val="007317F6"/>
    <w:rsid w:val="007351E1"/>
    <w:rsid w:val="007372B5"/>
    <w:rsid w:val="00744E2B"/>
    <w:rsid w:val="007459CD"/>
    <w:rsid w:val="0074746F"/>
    <w:rsid w:val="00752900"/>
    <w:rsid w:val="00752F54"/>
    <w:rsid w:val="007540E5"/>
    <w:rsid w:val="00755FB8"/>
    <w:rsid w:val="0075677B"/>
    <w:rsid w:val="00757B5B"/>
    <w:rsid w:val="00765652"/>
    <w:rsid w:val="00771A22"/>
    <w:rsid w:val="0078243A"/>
    <w:rsid w:val="007827C4"/>
    <w:rsid w:val="007842C2"/>
    <w:rsid w:val="00797603"/>
    <w:rsid w:val="007A6FBA"/>
    <w:rsid w:val="007B101C"/>
    <w:rsid w:val="007B1077"/>
    <w:rsid w:val="007C508C"/>
    <w:rsid w:val="007C566C"/>
    <w:rsid w:val="007C5768"/>
    <w:rsid w:val="007C5B4A"/>
    <w:rsid w:val="007D1C77"/>
    <w:rsid w:val="007D3721"/>
    <w:rsid w:val="007E148F"/>
    <w:rsid w:val="007E1D5F"/>
    <w:rsid w:val="007E4525"/>
    <w:rsid w:val="007E4C84"/>
    <w:rsid w:val="007E560F"/>
    <w:rsid w:val="007F14FC"/>
    <w:rsid w:val="007F184E"/>
    <w:rsid w:val="007F2CF1"/>
    <w:rsid w:val="007F32C3"/>
    <w:rsid w:val="007F48AF"/>
    <w:rsid w:val="007F77BE"/>
    <w:rsid w:val="00803233"/>
    <w:rsid w:val="00803744"/>
    <w:rsid w:val="00806BBC"/>
    <w:rsid w:val="008127C5"/>
    <w:rsid w:val="00812825"/>
    <w:rsid w:val="00813640"/>
    <w:rsid w:val="00815413"/>
    <w:rsid w:val="00816EC9"/>
    <w:rsid w:val="00817B34"/>
    <w:rsid w:val="008219BC"/>
    <w:rsid w:val="0082258C"/>
    <w:rsid w:val="00831AC7"/>
    <w:rsid w:val="008338EA"/>
    <w:rsid w:val="008363F5"/>
    <w:rsid w:val="00850F34"/>
    <w:rsid w:val="00851657"/>
    <w:rsid w:val="0085187C"/>
    <w:rsid w:val="00856F3A"/>
    <w:rsid w:val="00862588"/>
    <w:rsid w:val="008630AA"/>
    <w:rsid w:val="008636C5"/>
    <w:rsid w:val="0086371F"/>
    <w:rsid w:val="008672CA"/>
    <w:rsid w:val="008712CB"/>
    <w:rsid w:val="00871E2C"/>
    <w:rsid w:val="008752EC"/>
    <w:rsid w:val="008757B1"/>
    <w:rsid w:val="00880CC5"/>
    <w:rsid w:val="00883171"/>
    <w:rsid w:val="00883518"/>
    <w:rsid w:val="008844B1"/>
    <w:rsid w:val="008858B8"/>
    <w:rsid w:val="00890495"/>
    <w:rsid w:val="00893A5D"/>
    <w:rsid w:val="00893BC4"/>
    <w:rsid w:val="00896B3E"/>
    <w:rsid w:val="008A0148"/>
    <w:rsid w:val="008A01A6"/>
    <w:rsid w:val="008A1FCF"/>
    <w:rsid w:val="008A49D3"/>
    <w:rsid w:val="008A7536"/>
    <w:rsid w:val="008B049A"/>
    <w:rsid w:val="008B2592"/>
    <w:rsid w:val="008C25B2"/>
    <w:rsid w:val="008C3311"/>
    <w:rsid w:val="008D1B4D"/>
    <w:rsid w:val="008D1D79"/>
    <w:rsid w:val="008D411C"/>
    <w:rsid w:val="008D4BCA"/>
    <w:rsid w:val="008E04CF"/>
    <w:rsid w:val="008E1C39"/>
    <w:rsid w:val="008E34D7"/>
    <w:rsid w:val="008E3AB1"/>
    <w:rsid w:val="008F5277"/>
    <w:rsid w:val="008F5554"/>
    <w:rsid w:val="008F598A"/>
    <w:rsid w:val="008F635C"/>
    <w:rsid w:val="008F6C63"/>
    <w:rsid w:val="008F7A4B"/>
    <w:rsid w:val="00900A37"/>
    <w:rsid w:val="0090173B"/>
    <w:rsid w:val="009106A5"/>
    <w:rsid w:val="00913420"/>
    <w:rsid w:val="00913DF3"/>
    <w:rsid w:val="009154B1"/>
    <w:rsid w:val="009206CC"/>
    <w:rsid w:val="00920D66"/>
    <w:rsid w:val="00923189"/>
    <w:rsid w:val="0093095F"/>
    <w:rsid w:val="0093380A"/>
    <w:rsid w:val="009355A0"/>
    <w:rsid w:val="009362C2"/>
    <w:rsid w:val="00937C95"/>
    <w:rsid w:val="00943557"/>
    <w:rsid w:val="00945BC2"/>
    <w:rsid w:val="00947808"/>
    <w:rsid w:val="00947B1B"/>
    <w:rsid w:val="0095045B"/>
    <w:rsid w:val="0095403F"/>
    <w:rsid w:val="009553E9"/>
    <w:rsid w:val="0096136F"/>
    <w:rsid w:val="009639D3"/>
    <w:rsid w:val="00965367"/>
    <w:rsid w:val="00965D37"/>
    <w:rsid w:val="009721BC"/>
    <w:rsid w:val="00976FD1"/>
    <w:rsid w:val="0097754B"/>
    <w:rsid w:val="00982B5B"/>
    <w:rsid w:val="00985490"/>
    <w:rsid w:val="0098711F"/>
    <w:rsid w:val="00987354"/>
    <w:rsid w:val="00987652"/>
    <w:rsid w:val="009915B7"/>
    <w:rsid w:val="0099274A"/>
    <w:rsid w:val="00994A24"/>
    <w:rsid w:val="009A30F2"/>
    <w:rsid w:val="009A31F4"/>
    <w:rsid w:val="009A6BCC"/>
    <w:rsid w:val="009A6C7D"/>
    <w:rsid w:val="009A7510"/>
    <w:rsid w:val="009B0411"/>
    <w:rsid w:val="009B0D63"/>
    <w:rsid w:val="009B1C75"/>
    <w:rsid w:val="009B2834"/>
    <w:rsid w:val="009B2899"/>
    <w:rsid w:val="009B3A31"/>
    <w:rsid w:val="009B4B7E"/>
    <w:rsid w:val="009B4C5A"/>
    <w:rsid w:val="009B4C99"/>
    <w:rsid w:val="009B58A8"/>
    <w:rsid w:val="009B5A2B"/>
    <w:rsid w:val="009B604D"/>
    <w:rsid w:val="009B605D"/>
    <w:rsid w:val="009B7E02"/>
    <w:rsid w:val="009C2DA9"/>
    <w:rsid w:val="009C3172"/>
    <w:rsid w:val="009C4F4B"/>
    <w:rsid w:val="009C6148"/>
    <w:rsid w:val="009C7081"/>
    <w:rsid w:val="009D0E02"/>
    <w:rsid w:val="009E1857"/>
    <w:rsid w:val="009E1EC1"/>
    <w:rsid w:val="009E2405"/>
    <w:rsid w:val="009E3274"/>
    <w:rsid w:val="009E3F2B"/>
    <w:rsid w:val="009E439E"/>
    <w:rsid w:val="009E62FA"/>
    <w:rsid w:val="009F2293"/>
    <w:rsid w:val="009F2EFE"/>
    <w:rsid w:val="009F682F"/>
    <w:rsid w:val="009F724A"/>
    <w:rsid w:val="00A003E6"/>
    <w:rsid w:val="00A02127"/>
    <w:rsid w:val="00A02FD2"/>
    <w:rsid w:val="00A131EA"/>
    <w:rsid w:val="00A13CE5"/>
    <w:rsid w:val="00A14464"/>
    <w:rsid w:val="00A160ED"/>
    <w:rsid w:val="00A25DC1"/>
    <w:rsid w:val="00A26B98"/>
    <w:rsid w:val="00A27093"/>
    <w:rsid w:val="00A357F1"/>
    <w:rsid w:val="00A36D7C"/>
    <w:rsid w:val="00A37915"/>
    <w:rsid w:val="00A43C9D"/>
    <w:rsid w:val="00A44DA5"/>
    <w:rsid w:val="00A52827"/>
    <w:rsid w:val="00A53316"/>
    <w:rsid w:val="00A5358A"/>
    <w:rsid w:val="00A54094"/>
    <w:rsid w:val="00A54BDD"/>
    <w:rsid w:val="00A558DB"/>
    <w:rsid w:val="00A560C8"/>
    <w:rsid w:val="00A61B0C"/>
    <w:rsid w:val="00A63931"/>
    <w:rsid w:val="00A66B24"/>
    <w:rsid w:val="00A7070A"/>
    <w:rsid w:val="00A717FF"/>
    <w:rsid w:val="00A72694"/>
    <w:rsid w:val="00A7485E"/>
    <w:rsid w:val="00A76240"/>
    <w:rsid w:val="00A805FA"/>
    <w:rsid w:val="00A8104C"/>
    <w:rsid w:val="00A857AF"/>
    <w:rsid w:val="00A86D94"/>
    <w:rsid w:val="00A9135D"/>
    <w:rsid w:val="00A92916"/>
    <w:rsid w:val="00A92C58"/>
    <w:rsid w:val="00A9348E"/>
    <w:rsid w:val="00A9474C"/>
    <w:rsid w:val="00A94C59"/>
    <w:rsid w:val="00A97757"/>
    <w:rsid w:val="00AA4BBA"/>
    <w:rsid w:val="00AB0571"/>
    <w:rsid w:val="00AB0937"/>
    <w:rsid w:val="00AB4B7E"/>
    <w:rsid w:val="00AB686C"/>
    <w:rsid w:val="00AC4AFB"/>
    <w:rsid w:val="00AC5F5A"/>
    <w:rsid w:val="00AC61B3"/>
    <w:rsid w:val="00AD1333"/>
    <w:rsid w:val="00AD49F3"/>
    <w:rsid w:val="00AD4A67"/>
    <w:rsid w:val="00AD7ABF"/>
    <w:rsid w:val="00AE09E9"/>
    <w:rsid w:val="00AE1A49"/>
    <w:rsid w:val="00AE1BF8"/>
    <w:rsid w:val="00AE242D"/>
    <w:rsid w:val="00AE2B15"/>
    <w:rsid w:val="00AE55E6"/>
    <w:rsid w:val="00AF1696"/>
    <w:rsid w:val="00AF5353"/>
    <w:rsid w:val="00AF5B5E"/>
    <w:rsid w:val="00AF634E"/>
    <w:rsid w:val="00AF6DA4"/>
    <w:rsid w:val="00B00FB0"/>
    <w:rsid w:val="00B01554"/>
    <w:rsid w:val="00B03FCD"/>
    <w:rsid w:val="00B0479F"/>
    <w:rsid w:val="00B05C3A"/>
    <w:rsid w:val="00B0667A"/>
    <w:rsid w:val="00B10102"/>
    <w:rsid w:val="00B12CC1"/>
    <w:rsid w:val="00B14539"/>
    <w:rsid w:val="00B156FC"/>
    <w:rsid w:val="00B167E8"/>
    <w:rsid w:val="00B17908"/>
    <w:rsid w:val="00B21F1C"/>
    <w:rsid w:val="00B23CBA"/>
    <w:rsid w:val="00B31B5C"/>
    <w:rsid w:val="00B32F2A"/>
    <w:rsid w:val="00B3664D"/>
    <w:rsid w:val="00B369CD"/>
    <w:rsid w:val="00B36AC5"/>
    <w:rsid w:val="00B3755B"/>
    <w:rsid w:val="00B37AAC"/>
    <w:rsid w:val="00B5051A"/>
    <w:rsid w:val="00B50C33"/>
    <w:rsid w:val="00B51448"/>
    <w:rsid w:val="00B6007B"/>
    <w:rsid w:val="00B60659"/>
    <w:rsid w:val="00B67548"/>
    <w:rsid w:val="00B7463A"/>
    <w:rsid w:val="00B75E25"/>
    <w:rsid w:val="00B765B7"/>
    <w:rsid w:val="00B769C8"/>
    <w:rsid w:val="00B82A19"/>
    <w:rsid w:val="00B87BAC"/>
    <w:rsid w:val="00B87E96"/>
    <w:rsid w:val="00B92726"/>
    <w:rsid w:val="00B92DCE"/>
    <w:rsid w:val="00B92EA2"/>
    <w:rsid w:val="00BA0115"/>
    <w:rsid w:val="00BA05F5"/>
    <w:rsid w:val="00BA3B4C"/>
    <w:rsid w:val="00BA5381"/>
    <w:rsid w:val="00BB0926"/>
    <w:rsid w:val="00BB1A41"/>
    <w:rsid w:val="00BB3396"/>
    <w:rsid w:val="00BB4FDC"/>
    <w:rsid w:val="00BB7949"/>
    <w:rsid w:val="00BB7E44"/>
    <w:rsid w:val="00BB7E54"/>
    <w:rsid w:val="00BC1C05"/>
    <w:rsid w:val="00BC2E51"/>
    <w:rsid w:val="00BC48D8"/>
    <w:rsid w:val="00BC4F17"/>
    <w:rsid w:val="00BC70B3"/>
    <w:rsid w:val="00BD4D11"/>
    <w:rsid w:val="00BD5BB6"/>
    <w:rsid w:val="00BE49AB"/>
    <w:rsid w:val="00BF3D6C"/>
    <w:rsid w:val="00C02282"/>
    <w:rsid w:val="00C04AED"/>
    <w:rsid w:val="00C05020"/>
    <w:rsid w:val="00C10611"/>
    <w:rsid w:val="00C139E2"/>
    <w:rsid w:val="00C13DC3"/>
    <w:rsid w:val="00C2341D"/>
    <w:rsid w:val="00C23BF3"/>
    <w:rsid w:val="00C257B1"/>
    <w:rsid w:val="00C3000E"/>
    <w:rsid w:val="00C32DC3"/>
    <w:rsid w:val="00C37D7E"/>
    <w:rsid w:val="00C37F9B"/>
    <w:rsid w:val="00C425A3"/>
    <w:rsid w:val="00C427E3"/>
    <w:rsid w:val="00C45B3E"/>
    <w:rsid w:val="00C46412"/>
    <w:rsid w:val="00C46F5B"/>
    <w:rsid w:val="00C552D5"/>
    <w:rsid w:val="00C5630D"/>
    <w:rsid w:val="00C56459"/>
    <w:rsid w:val="00C637B3"/>
    <w:rsid w:val="00C645F1"/>
    <w:rsid w:val="00C65272"/>
    <w:rsid w:val="00C65FAC"/>
    <w:rsid w:val="00C754A7"/>
    <w:rsid w:val="00C75CD3"/>
    <w:rsid w:val="00C77732"/>
    <w:rsid w:val="00C779A0"/>
    <w:rsid w:val="00C77E6B"/>
    <w:rsid w:val="00C82668"/>
    <w:rsid w:val="00C842F0"/>
    <w:rsid w:val="00C87760"/>
    <w:rsid w:val="00C87C88"/>
    <w:rsid w:val="00C9304E"/>
    <w:rsid w:val="00C932A1"/>
    <w:rsid w:val="00C93CD9"/>
    <w:rsid w:val="00C97389"/>
    <w:rsid w:val="00CA03EF"/>
    <w:rsid w:val="00CA16A3"/>
    <w:rsid w:val="00CA3AC4"/>
    <w:rsid w:val="00CA4326"/>
    <w:rsid w:val="00CA6238"/>
    <w:rsid w:val="00CA6E60"/>
    <w:rsid w:val="00CB19DE"/>
    <w:rsid w:val="00CB28CF"/>
    <w:rsid w:val="00CB376E"/>
    <w:rsid w:val="00CB4DDA"/>
    <w:rsid w:val="00CB563C"/>
    <w:rsid w:val="00CC2547"/>
    <w:rsid w:val="00CC3BBB"/>
    <w:rsid w:val="00CC4632"/>
    <w:rsid w:val="00CD1733"/>
    <w:rsid w:val="00CD1C0C"/>
    <w:rsid w:val="00CD5377"/>
    <w:rsid w:val="00CD5654"/>
    <w:rsid w:val="00CE13F4"/>
    <w:rsid w:val="00CE1FFC"/>
    <w:rsid w:val="00CE57DB"/>
    <w:rsid w:val="00CE7503"/>
    <w:rsid w:val="00CF08A1"/>
    <w:rsid w:val="00CF08B1"/>
    <w:rsid w:val="00CF08E5"/>
    <w:rsid w:val="00CF1E90"/>
    <w:rsid w:val="00CF5AE6"/>
    <w:rsid w:val="00CF757E"/>
    <w:rsid w:val="00CF7D17"/>
    <w:rsid w:val="00D007E8"/>
    <w:rsid w:val="00D00ACB"/>
    <w:rsid w:val="00D00D02"/>
    <w:rsid w:val="00D01144"/>
    <w:rsid w:val="00D0560C"/>
    <w:rsid w:val="00D063DF"/>
    <w:rsid w:val="00D06E4B"/>
    <w:rsid w:val="00D14523"/>
    <w:rsid w:val="00D15E4E"/>
    <w:rsid w:val="00D169FA"/>
    <w:rsid w:val="00D16C28"/>
    <w:rsid w:val="00D32150"/>
    <w:rsid w:val="00D3345C"/>
    <w:rsid w:val="00D344B2"/>
    <w:rsid w:val="00D35E2B"/>
    <w:rsid w:val="00D46316"/>
    <w:rsid w:val="00D47A05"/>
    <w:rsid w:val="00D523E8"/>
    <w:rsid w:val="00D5474A"/>
    <w:rsid w:val="00D57E7D"/>
    <w:rsid w:val="00D61B3F"/>
    <w:rsid w:val="00D649BC"/>
    <w:rsid w:val="00D64E59"/>
    <w:rsid w:val="00D75098"/>
    <w:rsid w:val="00D80869"/>
    <w:rsid w:val="00D8431C"/>
    <w:rsid w:val="00D8482F"/>
    <w:rsid w:val="00D848D1"/>
    <w:rsid w:val="00D84C7F"/>
    <w:rsid w:val="00D854CF"/>
    <w:rsid w:val="00D868D2"/>
    <w:rsid w:val="00D871E3"/>
    <w:rsid w:val="00D92722"/>
    <w:rsid w:val="00D95F2B"/>
    <w:rsid w:val="00DA0D9E"/>
    <w:rsid w:val="00DA265D"/>
    <w:rsid w:val="00DA535B"/>
    <w:rsid w:val="00DA581E"/>
    <w:rsid w:val="00DA7371"/>
    <w:rsid w:val="00DA7BEE"/>
    <w:rsid w:val="00DB23C2"/>
    <w:rsid w:val="00DB2A8D"/>
    <w:rsid w:val="00DB4AA8"/>
    <w:rsid w:val="00DB65F0"/>
    <w:rsid w:val="00DB792F"/>
    <w:rsid w:val="00DC1B86"/>
    <w:rsid w:val="00DC4B8A"/>
    <w:rsid w:val="00DC6155"/>
    <w:rsid w:val="00DC717F"/>
    <w:rsid w:val="00DD03EF"/>
    <w:rsid w:val="00DD1126"/>
    <w:rsid w:val="00DD1FD6"/>
    <w:rsid w:val="00DD6FB2"/>
    <w:rsid w:val="00DE1D9E"/>
    <w:rsid w:val="00DE4B66"/>
    <w:rsid w:val="00DE715D"/>
    <w:rsid w:val="00DF2DC3"/>
    <w:rsid w:val="00DF62B2"/>
    <w:rsid w:val="00DF74FB"/>
    <w:rsid w:val="00E02863"/>
    <w:rsid w:val="00E07851"/>
    <w:rsid w:val="00E07D5F"/>
    <w:rsid w:val="00E113D3"/>
    <w:rsid w:val="00E11691"/>
    <w:rsid w:val="00E12972"/>
    <w:rsid w:val="00E12ADB"/>
    <w:rsid w:val="00E1532C"/>
    <w:rsid w:val="00E167B6"/>
    <w:rsid w:val="00E2416B"/>
    <w:rsid w:val="00E26B9F"/>
    <w:rsid w:val="00E30BA0"/>
    <w:rsid w:val="00E319E3"/>
    <w:rsid w:val="00E335CD"/>
    <w:rsid w:val="00E35D9C"/>
    <w:rsid w:val="00E42DC4"/>
    <w:rsid w:val="00E43357"/>
    <w:rsid w:val="00E43499"/>
    <w:rsid w:val="00E43972"/>
    <w:rsid w:val="00E44665"/>
    <w:rsid w:val="00E54064"/>
    <w:rsid w:val="00E60840"/>
    <w:rsid w:val="00E61FB7"/>
    <w:rsid w:val="00E64272"/>
    <w:rsid w:val="00E64F96"/>
    <w:rsid w:val="00E67C38"/>
    <w:rsid w:val="00E712A5"/>
    <w:rsid w:val="00E726F1"/>
    <w:rsid w:val="00E835FF"/>
    <w:rsid w:val="00E84C22"/>
    <w:rsid w:val="00E901AC"/>
    <w:rsid w:val="00E909FA"/>
    <w:rsid w:val="00E9189A"/>
    <w:rsid w:val="00E94F9A"/>
    <w:rsid w:val="00E96631"/>
    <w:rsid w:val="00EA2AA6"/>
    <w:rsid w:val="00EA6019"/>
    <w:rsid w:val="00EA64C8"/>
    <w:rsid w:val="00EA7BA6"/>
    <w:rsid w:val="00EB3136"/>
    <w:rsid w:val="00EB4B16"/>
    <w:rsid w:val="00EB57ED"/>
    <w:rsid w:val="00EB5CA8"/>
    <w:rsid w:val="00EB67AB"/>
    <w:rsid w:val="00EB742D"/>
    <w:rsid w:val="00EC23FC"/>
    <w:rsid w:val="00EC67B8"/>
    <w:rsid w:val="00EC7C54"/>
    <w:rsid w:val="00ED10E2"/>
    <w:rsid w:val="00ED158A"/>
    <w:rsid w:val="00ED36D4"/>
    <w:rsid w:val="00ED5E67"/>
    <w:rsid w:val="00EE17B4"/>
    <w:rsid w:val="00EE4BCF"/>
    <w:rsid w:val="00EE4C6C"/>
    <w:rsid w:val="00EF29AC"/>
    <w:rsid w:val="00EF6F21"/>
    <w:rsid w:val="00EF743E"/>
    <w:rsid w:val="00EF7A12"/>
    <w:rsid w:val="00EF7BCE"/>
    <w:rsid w:val="00F00ACB"/>
    <w:rsid w:val="00F02AC6"/>
    <w:rsid w:val="00F02C26"/>
    <w:rsid w:val="00F05466"/>
    <w:rsid w:val="00F12276"/>
    <w:rsid w:val="00F12FE6"/>
    <w:rsid w:val="00F142C6"/>
    <w:rsid w:val="00F15C5D"/>
    <w:rsid w:val="00F20251"/>
    <w:rsid w:val="00F2353E"/>
    <w:rsid w:val="00F23890"/>
    <w:rsid w:val="00F2468D"/>
    <w:rsid w:val="00F24D2B"/>
    <w:rsid w:val="00F26298"/>
    <w:rsid w:val="00F4037B"/>
    <w:rsid w:val="00F43CAD"/>
    <w:rsid w:val="00F4749F"/>
    <w:rsid w:val="00F47CB4"/>
    <w:rsid w:val="00F50879"/>
    <w:rsid w:val="00F51918"/>
    <w:rsid w:val="00F52063"/>
    <w:rsid w:val="00F53546"/>
    <w:rsid w:val="00F53661"/>
    <w:rsid w:val="00F54448"/>
    <w:rsid w:val="00F549EB"/>
    <w:rsid w:val="00F560AC"/>
    <w:rsid w:val="00F61D3C"/>
    <w:rsid w:val="00F627AB"/>
    <w:rsid w:val="00F66C64"/>
    <w:rsid w:val="00F67B7A"/>
    <w:rsid w:val="00F71844"/>
    <w:rsid w:val="00F73387"/>
    <w:rsid w:val="00F7577E"/>
    <w:rsid w:val="00F75C62"/>
    <w:rsid w:val="00F77486"/>
    <w:rsid w:val="00F80EEC"/>
    <w:rsid w:val="00F83925"/>
    <w:rsid w:val="00F84D12"/>
    <w:rsid w:val="00F90AE2"/>
    <w:rsid w:val="00F91FD7"/>
    <w:rsid w:val="00F9593A"/>
    <w:rsid w:val="00F97B47"/>
    <w:rsid w:val="00FA3370"/>
    <w:rsid w:val="00FA62F0"/>
    <w:rsid w:val="00FA72EC"/>
    <w:rsid w:val="00FB22F2"/>
    <w:rsid w:val="00FB2D68"/>
    <w:rsid w:val="00FB6627"/>
    <w:rsid w:val="00FC18FD"/>
    <w:rsid w:val="00FC2A47"/>
    <w:rsid w:val="00FC3414"/>
    <w:rsid w:val="00FD18C4"/>
    <w:rsid w:val="00FD34D6"/>
    <w:rsid w:val="00FD780D"/>
    <w:rsid w:val="00FE13BE"/>
    <w:rsid w:val="00FE1A60"/>
    <w:rsid w:val="00FE4399"/>
    <w:rsid w:val="00FE639B"/>
    <w:rsid w:val="00FE6702"/>
    <w:rsid w:val="00FF0884"/>
    <w:rsid w:val="00FF1711"/>
    <w:rsid w:val="00FF4ADA"/>
    <w:rsid w:val="00FF5AB1"/>
    <w:rsid w:val="00FF66C1"/>
    <w:rsid w:val="00FF7457"/>
    <w:rsid w:val="7EDD5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5ADED"/>
  <w15:chartTrackingRefBased/>
  <w15:docId w15:val="{1653D2DD-E3D3-48A1-87F3-3F3A7470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3505"/>
    <w:pPr>
      <w:spacing w:before="45"/>
    </w:pPr>
    <w:rPr>
      <w:rFonts w:ascii="Verdana" w:eastAsia="MS Mincho" w:hAnsi="Verdana"/>
      <w:sz w:val="14"/>
    </w:rPr>
  </w:style>
  <w:style w:type="paragraph" w:styleId="Kop1">
    <w:name w:val="heading 1"/>
    <w:basedOn w:val="Standaard"/>
    <w:next w:val="Standaard"/>
    <w:qFormat/>
    <w:rsid w:val="00A14464"/>
    <w:pPr>
      <w:keepNext/>
      <w:spacing w:before="240" w:after="60"/>
      <w:outlineLvl w:val="0"/>
    </w:pPr>
    <w:rPr>
      <w:rFonts w:ascii="Arial" w:hAnsi="Arial" w:cs="Arial"/>
      <w:b/>
      <w:bCs/>
      <w:kern w:val="32"/>
      <w:sz w:val="32"/>
      <w:szCs w:val="32"/>
    </w:rPr>
  </w:style>
  <w:style w:type="paragraph" w:styleId="Kop3">
    <w:name w:val="heading 3"/>
    <w:basedOn w:val="Standaard"/>
    <w:next w:val="Standaard"/>
    <w:qFormat/>
    <w:rsid w:val="00A1446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outlineLvl w:val="2"/>
    </w:pPr>
    <w:rPr>
      <w:rFonts w:ascii="Arial" w:eastAsia="Times New Roman" w:hAnsi="Arial"/>
      <w:i/>
      <w:snapToGrid w:val="0"/>
      <w:sz w:val="20"/>
      <w:lang w:eastAsia="en-US"/>
    </w:rPr>
  </w:style>
  <w:style w:type="paragraph" w:styleId="Kop4">
    <w:name w:val="heading 4"/>
    <w:basedOn w:val="Standaard"/>
    <w:next w:val="Standaard"/>
    <w:qFormat/>
    <w:rsid w:val="00A14464"/>
    <w:pPr>
      <w:keepNext/>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240"/>
      <w:outlineLvl w:val="3"/>
    </w:pPr>
    <w:rPr>
      <w:rFonts w:ascii="Arial" w:eastAsia="Times New Roman" w:hAnsi="Arial"/>
      <w:snapToGrid w:val="0"/>
      <w:sz w:val="18"/>
      <w:u w:val="single"/>
      <w:lang w:eastAsia="en-US"/>
    </w:rPr>
  </w:style>
  <w:style w:type="paragraph" w:styleId="Kop5">
    <w:name w:val="heading 5"/>
    <w:basedOn w:val="Standaard"/>
    <w:next w:val="Standaard"/>
    <w:qFormat/>
    <w:rsid w:val="00A14464"/>
    <w:pPr>
      <w:keepNext/>
      <w:tabs>
        <w:tab w:val="left" w:pos="1026"/>
      </w:tabs>
      <w:outlineLvl w:val="4"/>
    </w:pPr>
    <w:rPr>
      <w:rFonts w:ascii="Arial" w:eastAsia="Times New Roman" w:hAnsi="Arial"/>
      <w:i/>
      <w:snapToGrid w:val="0"/>
      <w:lang w:eastAsia="en-US"/>
    </w:rPr>
  </w:style>
  <w:style w:type="paragraph" w:styleId="Kop6">
    <w:name w:val="heading 6"/>
    <w:basedOn w:val="Standaard"/>
    <w:next w:val="Standaard"/>
    <w:qFormat/>
    <w:rsid w:val="00A14464"/>
    <w:pPr>
      <w:keepNext/>
      <w:widowControl w:val="0"/>
      <w:spacing w:before="0"/>
      <w:outlineLvl w:val="5"/>
    </w:pPr>
    <w:rPr>
      <w:rFonts w:ascii="Arial" w:eastAsia="Times New Roman" w:hAnsi="Arial"/>
      <w:snapToGrid w:val="0"/>
      <w:sz w:val="16"/>
      <w:u w:val="single"/>
      <w:lang w:eastAsia="en-US"/>
    </w:rPr>
  </w:style>
  <w:style w:type="paragraph" w:styleId="Kop7">
    <w:name w:val="heading 7"/>
    <w:basedOn w:val="Standaard"/>
    <w:next w:val="Standaard"/>
    <w:qFormat/>
    <w:rsid w:val="00A14464"/>
    <w:pPr>
      <w:spacing w:before="240" w:after="60"/>
      <w:outlineLvl w:val="6"/>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03505"/>
    <w:pPr>
      <w:spacing w:before="3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410A6E"/>
    <w:rPr>
      <w:sz w:val="16"/>
      <w:szCs w:val="16"/>
    </w:rPr>
  </w:style>
  <w:style w:type="paragraph" w:styleId="Tekstopmerking">
    <w:name w:val="annotation text"/>
    <w:basedOn w:val="Standaard"/>
    <w:link w:val="TekstopmerkingChar"/>
    <w:semiHidden/>
    <w:rsid w:val="00410A6E"/>
    <w:rPr>
      <w:sz w:val="20"/>
    </w:rPr>
  </w:style>
  <w:style w:type="paragraph" w:styleId="Onderwerpvanopmerking">
    <w:name w:val="annotation subject"/>
    <w:basedOn w:val="Tekstopmerking"/>
    <w:next w:val="Tekstopmerking"/>
    <w:semiHidden/>
    <w:rsid w:val="00410A6E"/>
    <w:rPr>
      <w:b/>
      <w:bCs/>
    </w:rPr>
  </w:style>
  <w:style w:type="paragraph" w:styleId="Ballontekst">
    <w:name w:val="Balloon Text"/>
    <w:basedOn w:val="Standaard"/>
    <w:semiHidden/>
    <w:rsid w:val="00410A6E"/>
    <w:rPr>
      <w:rFonts w:ascii="Tahoma" w:hAnsi="Tahoma" w:cs="Tahoma"/>
      <w:sz w:val="16"/>
      <w:szCs w:val="16"/>
    </w:rPr>
  </w:style>
  <w:style w:type="paragraph" w:styleId="Koptekst">
    <w:name w:val="header"/>
    <w:basedOn w:val="Standaard"/>
    <w:rsid w:val="00A14464"/>
    <w:pPr>
      <w:tabs>
        <w:tab w:val="center" w:pos="4536"/>
        <w:tab w:val="right" w:pos="9072"/>
      </w:tabs>
    </w:pPr>
  </w:style>
  <w:style w:type="paragraph" w:styleId="Voettekst">
    <w:name w:val="footer"/>
    <w:basedOn w:val="Standaard"/>
    <w:rsid w:val="00A14464"/>
    <w:pPr>
      <w:tabs>
        <w:tab w:val="center" w:pos="4536"/>
        <w:tab w:val="right" w:pos="9072"/>
      </w:tabs>
    </w:pPr>
  </w:style>
  <w:style w:type="character" w:styleId="Paginanummer">
    <w:name w:val="page number"/>
    <w:basedOn w:val="Standaardalinea-lettertype"/>
    <w:rsid w:val="00A14464"/>
  </w:style>
  <w:style w:type="paragraph" w:styleId="Plattetekstinspringen">
    <w:name w:val="Body Text Indent"/>
    <w:basedOn w:val="Standaard"/>
    <w:rsid w:val="00A14464"/>
    <w:pPr>
      <w:tabs>
        <w:tab w:val="left" w:pos="0"/>
        <w:tab w:val="left" w:pos="247"/>
        <w:tab w:val="left" w:pos="502"/>
        <w:tab w:val="left" w:pos="757"/>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ind w:left="502"/>
    </w:pPr>
    <w:rPr>
      <w:rFonts w:ascii="Arial" w:eastAsia="Times New Roman" w:hAnsi="Arial"/>
      <w:i/>
      <w:snapToGrid w:val="0"/>
      <w:lang w:eastAsia="en-US"/>
    </w:rPr>
  </w:style>
  <w:style w:type="paragraph" w:styleId="Plattetekst">
    <w:name w:val="Body Text"/>
    <w:basedOn w:val="Standaard"/>
    <w:rsid w:val="00A14464"/>
    <w:pPr>
      <w:tabs>
        <w:tab w:val="left" w:pos="0"/>
        <w:tab w:val="left" w:pos="247"/>
        <w:tab w:val="left" w:pos="502"/>
        <w:tab w:val="left" w:pos="757"/>
        <w:tab w:val="left" w:pos="1132"/>
        <w:tab w:val="left" w:pos="1299"/>
        <w:tab w:val="left" w:pos="158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pPr>
    <w:rPr>
      <w:rFonts w:ascii="Arial" w:eastAsia="Times New Roman" w:hAnsi="Arial"/>
      <w:i/>
      <w:snapToGrid w:val="0"/>
      <w:lang w:val="en-US" w:eastAsia="en-US"/>
    </w:rPr>
  </w:style>
  <w:style w:type="paragraph" w:customStyle="1" w:styleId="Level1">
    <w:name w:val="Level 1"/>
    <w:basedOn w:val="Standaard"/>
    <w:rsid w:val="00A14464"/>
    <w:pPr>
      <w:widowControl w:val="0"/>
      <w:numPr>
        <w:numId w:val="3"/>
      </w:numPr>
      <w:ind w:left="333" w:hanging="333"/>
      <w:outlineLvl w:val="0"/>
    </w:pPr>
    <w:rPr>
      <w:rFonts w:ascii="GoudyOlSt BT" w:eastAsia="Times New Roman" w:hAnsi="GoudyOlSt BT"/>
      <w:snapToGrid w:val="0"/>
      <w:sz w:val="24"/>
      <w:lang w:val="en-US" w:eastAsia="en-US"/>
    </w:rPr>
  </w:style>
  <w:style w:type="character" w:styleId="Hyperlink">
    <w:name w:val="Hyperlink"/>
    <w:rsid w:val="00A14464"/>
    <w:rPr>
      <w:color w:val="0000FF"/>
      <w:u w:val="single"/>
    </w:rPr>
  </w:style>
  <w:style w:type="character" w:styleId="GevolgdeHyperlink">
    <w:name w:val="FollowedHyperlink"/>
    <w:rsid w:val="00A14464"/>
    <w:rPr>
      <w:color w:val="800080"/>
      <w:u w:val="single"/>
    </w:rPr>
  </w:style>
  <w:style w:type="paragraph" w:styleId="Plattetekst2">
    <w:name w:val="Body Text 2"/>
    <w:basedOn w:val="Standaard"/>
    <w:rsid w:val="00A14464"/>
    <w:pPr>
      <w:tabs>
        <w:tab w:val="left" w:pos="0"/>
        <w:tab w:val="left" w:pos="333"/>
        <w:tab w:val="left" w:pos="566"/>
        <w:tab w:val="left" w:pos="1132"/>
        <w:tab w:val="left" w:pos="1699"/>
        <w:tab w:val="left" w:pos="2380"/>
        <w:tab w:val="left" w:pos="2832"/>
        <w:tab w:val="left" w:pos="3398"/>
        <w:tab w:val="left" w:pos="3964"/>
        <w:tab w:val="left" w:pos="4530"/>
        <w:tab w:val="left" w:pos="5096"/>
        <w:tab w:val="left" w:pos="5662"/>
        <w:tab w:val="left" w:pos="6228"/>
        <w:tab w:val="left" w:pos="6794"/>
        <w:tab w:val="left" w:pos="7360"/>
        <w:tab w:val="left" w:pos="7926"/>
        <w:tab w:val="left" w:pos="8492"/>
        <w:tab w:val="left" w:pos="9058"/>
      </w:tabs>
      <w:spacing w:before="0"/>
    </w:pPr>
    <w:rPr>
      <w:rFonts w:ascii="Arial" w:eastAsia="Times New Roman" w:hAnsi="Arial"/>
      <w:snapToGrid w:val="0"/>
      <w:lang w:val="en-US" w:eastAsia="en-US"/>
    </w:rPr>
  </w:style>
  <w:style w:type="paragraph" w:styleId="Plattetekst3">
    <w:name w:val="Body Text 3"/>
    <w:basedOn w:val="Standaard"/>
    <w:rsid w:val="00A14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pPr>
    <w:rPr>
      <w:rFonts w:ascii="Arial" w:eastAsia="Times New Roman" w:hAnsi="Arial"/>
      <w:snapToGrid w:val="0"/>
      <w:sz w:val="18"/>
      <w:lang w:eastAsia="en-US"/>
    </w:rPr>
  </w:style>
  <w:style w:type="paragraph" w:customStyle="1" w:styleId="Titel1">
    <w:name w:val="Titel 1"/>
    <w:basedOn w:val="Standaard"/>
    <w:rsid w:val="00FE6702"/>
    <w:pPr>
      <w:spacing w:before="0"/>
      <w:jc w:val="center"/>
      <w:outlineLvl w:val="0"/>
    </w:pPr>
    <w:rPr>
      <w:rFonts w:ascii="Bookman Old Style" w:eastAsia="Times New Roman" w:hAnsi="Bookman Old Style"/>
      <w:b/>
      <w:sz w:val="36"/>
      <w:szCs w:val="18"/>
      <w:lang w:val="en-GB"/>
    </w:rPr>
  </w:style>
  <w:style w:type="paragraph" w:styleId="Inhopg1">
    <w:name w:val="toc 1"/>
    <w:basedOn w:val="Standaard"/>
    <w:next w:val="Standaard"/>
    <w:autoRedefine/>
    <w:qFormat/>
    <w:rsid w:val="00FE6702"/>
    <w:pPr>
      <w:spacing w:before="0"/>
    </w:pPr>
    <w:rPr>
      <w:rFonts w:ascii="Times New Roman" w:eastAsia="Times New Roman" w:hAnsi="Times New Roman"/>
      <w:sz w:val="24"/>
      <w:szCs w:val="24"/>
    </w:rPr>
  </w:style>
  <w:style w:type="character" w:customStyle="1" w:styleId="TekstopmerkingChar">
    <w:name w:val="Tekst opmerking Char"/>
    <w:link w:val="Tekstopmerking"/>
    <w:semiHidden/>
    <w:rsid w:val="00452CFA"/>
    <w:rPr>
      <w:rFonts w:ascii="Verdana" w:eastAsia="MS Mincho" w:hAnsi="Verdana"/>
    </w:rPr>
  </w:style>
  <w:style w:type="character" w:styleId="Zwaar">
    <w:name w:val="Strong"/>
    <w:uiPriority w:val="22"/>
    <w:qFormat/>
    <w:rsid w:val="00562212"/>
    <w:rPr>
      <w:b/>
      <w:bCs/>
    </w:rPr>
  </w:style>
  <w:style w:type="paragraph" w:styleId="Lijstalinea">
    <w:name w:val="List Paragraph"/>
    <w:basedOn w:val="Standaard"/>
    <w:uiPriority w:val="34"/>
    <w:qFormat/>
    <w:rsid w:val="00BB7949"/>
    <w:pPr>
      <w:spacing w:before="0" w:line="284" w:lineRule="atLeast"/>
      <w:ind w:left="720"/>
      <w:contextualSpacing/>
    </w:pPr>
    <w:rPr>
      <w:rFonts w:ascii="Futura Book" w:eastAsia="Times New Roman" w:hAnsi="Futura Book"/>
      <w:sz w:val="20"/>
    </w:rPr>
  </w:style>
  <w:style w:type="paragraph" w:styleId="Revisie">
    <w:name w:val="Revision"/>
    <w:hidden/>
    <w:uiPriority w:val="99"/>
    <w:semiHidden/>
    <w:rsid w:val="00CE13F4"/>
    <w:rPr>
      <w:rFonts w:ascii="Verdana" w:eastAsia="MS Mincho" w:hAnsi="Verdan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476">
      <w:bodyDiv w:val="1"/>
      <w:marLeft w:val="0"/>
      <w:marRight w:val="0"/>
      <w:marTop w:val="0"/>
      <w:marBottom w:val="0"/>
      <w:divBdr>
        <w:top w:val="none" w:sz="0" w:space="0" w:color="auto"/>
        <w:left w:val="none" w:sz="0" w:space="0" w:color="auto"/>
        <w:bottom w:val="none" w:sz="0" w:space="0" w:color="auto"/>
        <w:right w:val="none" w:sz="0" w:space="0" w:color="auto"/>
      </w:divBdr>
    </w:div>
    <w:div w:id="199100242">
      <w:bodyDiv w:val="1"/>
      <w:marLeft w:val="0"/>
      <w:marRight w:val="0"/>
      <w:marTop w:val="0"/>
      <w:marBottom w:val="0"/>
      <w:divBdr>
        <w:top w:val="none" w:sz="0" w:space="0" w:color="auto"/>
        <w:left w:val="none" w:sz="0" w:space="0" w:color="auto"/>
        <w:bottom w:val="none" w:sz="0" w:space="0" w:color="auto"/>
        <w:right w:val="none" w:sz="0" w:space="0" w:color="auto"/>
      </w:divBdr>
    </w:div>
    <w:div w:id="477842249">
      <w:bodyDiv w:val="1"/>
      <w:marLeft w:val="0"/>
      <w:marRight w:val="0"/>
      <w:marTop w:val="0"/>
      <w:marBottom w:val="0"/>
      <w:divBdr>
        <w:top w:val="none" w:sz="0" w:space="0" w:color="auto"/>
        <w:left w:val="none" w:sz="0" w:space="0" w:color="auto"/>
        <w:bottom w:val="none" w:sz="0" w:space="0" w:color="auto"/>
        <w:right w:val="none" w:sz="0" w:space="0" w:color="auto"/>
      </w:divBdr>
    </w:div>
    <w:div w:id="479537936">
      <w:bodyDiv w:val="1"/>
      <w:marLeft w:val="0"/>
      <w:marRight w:val="0"/>
      <w:marTop w:val="0"/>
      <w:marBottom w:val="0"/>
      <w:divBdr>
        <w:top w:val="none" w:sz="0" w:space="0" w:color="auto"/>
        <w:left w:val="none" w:sz="0" w:space="0" w:color="auto"/>
        <w:bottom w:val="none" w:sz="0" w:space="0" w:color="auto"/>
        <w:right w:val="none" w:sz="0" w:space="0" w:color="auto"/>
      </w:divBdr>
    </w:div>
    <w:div w:id="546840003">
      <w:bodyDiv w:val="1"/>
      <w:marLeft w:val="0"/>
      <w:marRight w:val="0"/>
      <w:marTop w:val="0"/>
      <w:marBottom w:val="0"/>
      <w:divBdr>
        <w:top w:val="none" w:sz="0" w:space="0" w:color="auto"/>
        <w:left w:val="none" w:sz="0" w:space="0" w:color="auto"/>
        <w:bottom w:val="none" w:sz="0" w:space="0" w:color="auto"/>
        <w:right w:val="none" w:sz="0" w:space="0" w:color="auto"/>
      </w:divBdr>
      <w:divsChild>
        <w:div w:id="894047101">
          <w:marLeft w:val="0"/>
          <w:marRight w:val="0"/>
          <w:marTop w:val="0"/>
          <w:marBottom w:val="0"/>
          <w:divBdr>
            <w:top w:val="none" w:sz="0" w:space="0" w:color="auto"/>
            <w:left w:val="none" w:sz="0" w:space="0" w:color="auto"/>
            <w:bottom w:val="none" w:sz="0" w:space="0" w:color="auto"/>
            <w:right w:val="none" w:sz="0" w:space="0" w:color="auto"/>
          </w:divBdr>
          <w:divsChild>
            <w:div w:id="1341197714">
              <w:marLeft w:val="0"/>
              <w:marRight w:val="0"/>
              <w:marTop w:val="0"/>
              <w:marBottom w:val="0"/>
              <w:divBdr>
                <w:top w:val="none" w:sz="0" w:space="0" w:color="auto"/>
                <w:left w:val="none" w:sz="0" w:space="0" w:color="auto"/>
                <w:bottom w:val="none" w:sz="0" w:space="0" w:color="auto"/>
                <w:right w:val="none" w:sz="0" w:space="0" w:color="auto"/>
              </w:divBdr>
              <w:divsChild>
                <w:div w:id="580606514">
                  <w:marLeft w:val="-360"/>
                  <w:marRight w:val="0"/>
                  <w:marTop w:val="0"/>
                  <w:marBottom w:val="0"/>
                  <w:divBdr>
                    <w:top w:val="none" w:sz="0" w:space="0" w:color="auto"/>
                    <w:left w:val="none" w:sz="0" w:space="0" w:color="auto"/>
                    <w:bottom w:val="none" w:sz="0" w:space="0" w:color="auto"/>
                    <w:right w:val="none" w:sz="0" w:space="0" w:color="auto"/>
                  </w:divBdr>
                  <w:divsChild>
                    <w:div w:id="1654867623">
                      <w:marLeft w:val="0"/>
                      <w:marRight w:val="0"/>
                      <w:marTop w:val="0"/>
                      <w:marBottom w:val="0"/>
                      <w:divBdr>
                        <w:top w:val="none" w:sz="0" w:space="0" w:color="auto"/>
                        <w:left w:val="none" w:sz="0" w:space="0" w:color="auto"/>
                        <w:bottom w:val="none" w:sz="0" w:space="0" w:color="auto"/>
                        <w:right w:val="none" w:sz="0" w:space="0" w:color="auto"/>
                      </w:divBdr>
                      <w:divsChild>
                        <w:div w:id="1952087972">
                          <w:marLeft w:val="0"/>
                          <w:marRight w:val="0"/>
                          <w:marTop w:val="0"/>
                          <w:marBottom w:val="0"/>
                          <w:divBdr>
                            <w:top w:val="none" w:sz="0" w:space="0" w:color="auto"/>
                            <w:left w:val="none" w:sz="0" w:space="0" w:color="auto"/>
                            <w:bottom w:val="none" w:sz="0" w:space="0" w:color="auto"/>
                            <w:right w:val="none" w:sz="0" w:space="0" w:color="auto"/>
                          </w:divBdr>
                          <w:divsChild>
                            <w:div w:id="1774662476">
                              <w:marLeft w:val="0"/>
                              <w:marRight w:val="0"/>
                              <w:marTop w:val="0"/>
                              <w:marBottom w:val="0"/>
                              <w:divBdr>
                                <w:top w:val="none" w:sz="0" w:space="0" w:color="auto"/>
                                <w:left w:val="none" w:sz="0" w:space="0" w:color="auto"/>
                                <w:bottom w:val="none" w:sz="0" w:space="0" w:color="auto"/>
                                <w:right w:val="none" w:sz="0" w:space="0" w:color="auto"/>
                              </w:divBdr>
                              <w:divsChild>
                                <w:div w:id="18167397">
                                  <w:marLeft w:val="0"/>
                                  <w:marRight w:val="0"/>
                                  <w:marTop w:val="0"/>
                                  <w:marBottom w:val="0"/>
                                  <w:divBdr>
                                    <w:top w:val="none" w:sz="0" w:space="0" w:color="auto"/>
                                    <w:left w:val="none" w:sz="0" w:space="0" w:color="auto"/>
                                    <w:bottom w:val="none" w:sz="0" w:space="0" w:color="auto"/>
                                    <w:right w:val="none" w:sz="0" w:space="0" w:color="auto"/>
                                  </w:divBdr>
                                  <w:divsChild>
                                    <w:div w:id="1136483461">
                                      <w:marLeft w:val="0"/>
                                      <w:marRight w:val="0"/>
                                      <w:marTop w:val="0"/>
                                      <w:marBottom w:val="0"/>
                                      <w:divBdr>
                                        <w:top w:val="none" w:sz="0" w:space="0" w:color="auto"/>
                                        <w:left w:val="none" w:sz="0" w:space="0" w:color="auto"/>
                                        <w:bottom w:val="none" w:sz="0" w:space="0" w:color="auto"/>
                                        <w:right w:val="none" w:sz="0" w:space="0" w:color="auto"/>
                                      </w:divBdr>
                                      <w:divsChild>
                                        <w:div w:id="535196411">
                                          <w:marLeft w:val="0"/>
                                          <w:marRight w:val="0"/>
                                          <w:marTop w:val="0"/>
                                          <w:marBottom w:val="0"/>
                                          <w:divBdr>
                                            <w:top w:val="none" w:sz="0" w:space="0" w:color="auto"/>
                                            <w:left w:val="none" w:sz="0" w:space="0" w:color="auto"/>
                                            <w:bottom w:val="none" w:sz="0" w:space="0" w:color="auto"/>
                                            <w:right w:val="none" w:sz="0" w:space="0" w:color="auto"/>
                                          </w:divBdr>
                                          <w:divsChild>
                                            <w:div w:id="1010182137">
                                              <w:marLeft w:val="0"/>
                                              <w:marRight w:val="0"/>
                                              <w:marTop w:val="0"/>
                                              <w:marBottom w:val="0"/>
                                              <w:divBdr>
                                                <w:top w:val="none" w:sz="0" w:space="0" w:color="auto"/>
                                                <w:left w:val="none" w:sz="0" w:space="0" w:color="auto"/>
                                                <w:bottom w:val="none" w:sz="0" w:space="0" w:color="auto"/>
                                                <w:right w:val="none" w:sz="0" w:space="0" w:color="auto"/>
                                              </w:divBdr>
                                              <w:divsChild>
                                                <w:div w:id="1339192747">
                                                  <w:marLeft w:val="0"/>
                                                  <w:marRight w:val="0"/>
                                                  <w:marTop w:val="0"/>
                                                  <w:marBottom w:val="0"/>
                                                  <w:divBdr>
                                                    <w:top w:val="none" w:sz="0" w:space="0" w:color="auto"/>
                                                    <w:left w:val="none" w:sz="0" w:space="0" w:color="auto"/>
                                                    <w:bottom w:val="none" w:sz="0" w:space="0" w:color="auto"/>
                                                    <w:right w:val="none" w:sz="0" w:space="0" w:color="auto"/>
                                                  </w:divBdr>
                                                  <w:divsChild>
                                                    <w:div w:id="1767114501">
                                                      <w:marLeft w:val="0"/>
                                                      <w:marRight w:val="0"/>
                                                      <w:marTop w:val="0"/>
                                                      <w:marBottom w:val="0"/>
                                                      <w:divBdr>
                                                        <w:top w:val="none" w:sz="0" w:space="0" w:color="auto"/>
                                                        <w:left w:val="none" w:sz="0" w:space="0" w:color="auto"/>
                                                        <w:bottom w:val="none" w:sz="0" w:space="0" w:color="auto"/>
                                                        <w:right w:val="none" w:sz="0" w:space="0" w:color="auto"/>
                                                      </w:divBdr>
                                                      <w:divsChild>
                                                        <w:div w:id="1521965655">
                                                          <w:marLeft w:val="0"/>
                                                          <w:marRight w:val="0"/>
                                                          <w:marTop w:val="0"/>
                                                          <w:marBottom w:val="0"/>
                                                          <w:divBdr>
                                                            <w:top w:val="none" w:sz="0" w:space="0" w:color="auto"/>
                                                            <w:left w:val="none" w:sz="0" w:space="0" w:color="auto"/>
                                                            <w:bottom w:val="none" w:sz="0" w:space="0" w:color="auto"/>
                                                            <w:right w:val="none" w:sz="0" w:space="0" w:color="auto"/>
                                                          </w:divBdr>
                                                          <w:divsChild>
                                                            <w:div w:id="2034763862">
                                                              <w:marLeft w:val="0"/>
                                                              <w:marRight w:val="0"/>
                                                              <w:marTop w:val="0"/>
                                                              <w:marBottom w:val="0"/>
                                                              <w:divBdr>
                                                                <w:top w:val="none" w:sz="0" w:space="0" w:color="auto"/>
                                                                <w:left w:val="none" w:sz="0" w:space="0" w:color="auto"/>
                                                                <w:bottom w:val="none" w:sz="0" w:space="0" w:color="auto"/>
                                                                <w:right w:val="none" w:sz="0" w:space="0" w:color="auto"/>
                                                              </w:divBdr>
                                                              <w:divsChild>
                                                                <w:div w:id="1539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2631402">
      <w:bodyDiv w:val="1"/>
      <w:marLeft w:val="0"/>
      <w:marRight w:val="0"/>
      <w:marTop w:val="0"/>
      <w:marBottom w:val="0"/>
      <w:divBdr>
        <w:top w:val="none" w:sz="0" w:space="0" w:color="auto"/>
        <w:left w:val="none" w:sz="0" w:space="0" w:color="auto"/>
        <w:bottom w:val="none" w:sz="0" w:space="0" w:color="auto"/>
        <w:right w:val="none" w:sz="0" w:space="0" w:color="auto"/>
      </w:divBdr>
    </w:div>
    <w:div w:id="848446436">
      <w:bodyDiv w:val="1"/>
      <w:marLeft w:val="0"/>
      <w:marRight w:val="0"/>
      <w:marTop w:val="0"/>
      <w:marBottom w:val="0"/>
      <w:divBdr>
        <w:top w:val="none" w:sz="0" w:space="0" w:color="auto"/>
        <w:left w:val="none" w:sz="0" w:space="0" w:color="auto"/>
        <w:bottom w:val="none" w:sz="0" w:space="0" w:color="auto"/>
        <w:right w:val="none" w:sz="0" w:space="0" w:color="auto"/>
      </w:divBdr>
      <w:divsChild>
        <w:div w:id="430735243">
          <w:marLeft w:val="0"/>
          <w:marRight w:val="0"/>
          <w:marTop w:val="0"/>
          <w:marBottom w:val="0"/>
          <w:divBdr>
            <w:top w:val="none" w:sz="0" w:space="0" w:color="auto"/>
            <w:left w:val="none" w:sz="0" w:space="0" w:color="auto"/>
            <w:bottom w:val="none" w:sz="0" w:space="0" w:color="auto"/>
            <w:right w:val="none" w:sz="0" w:space="0" w:color="auto"/>
          </w:divBdr>
          <w:divsChild>
            <w:div w:id="798496156">
              <w:marLeft w:val="0"/>
              <w:marRight w:val="0"/>
              <w:marTop w:val="0"/>
              <w:marBottom w:val="0"/>
              <w:divBdr>
                <w:top w:val="none" w:sz="0" w:space="0" w:color="auto"/>
                <w:left w:val="none" w:sz="0" w:space="0" w:color="auto"/>
                <w:bottom w:val="none" w:sz="0" w:space="0" w:color="auto"/>
                <w:right w:val="none" w:sz="0" w:space="0" w:color="auto"/>
              </w:divBdr>
              <w:divsChild>
                <w:div w:id="284653124">
                  <w:marLeft w:val="-360"/>
                  <w:marRight w:val="0"/>
                  <w:marTop w:val="0"/>
                  <w:marBottom w:val="0"/>
                  <w:divBdr>
                    <w:top w:val="none" w:sz="0" w:space="0" w:color="auto"/>
                    <w:left w:val="none" w:sz="0" w:space="0" w:color="auto"/>
                    <w:bottom w:val="none" w:sz="0" w:space="0" w:color="auto"/>
                    <w:right w:val="none" w:sz="0" w:space="0" w:color="auto"/>
                  </w:divBdr>
                  <w:divsChild>
                    <w:div w:id="1367833169">
                      <w:marLeft w:val="0"/>
                      <w:marRight w:val="0"/>
                      <w:marTop w:val="0"/>
                      <w:marBottom w:val="0"/>
                      <w:divBdr>
                        <w:top w:val="none" w:sz="0" w:space="0" w:color="auto"/>
                        <w:left w:val="none" w:sz="0" w:space="0" w:color="auto"/>
                        <w:bottom w:val="none" w:sz="0" w:space="0" w:color="auto"/>
                        <w:right w:val="none" w:sz="0" w:space="0" w:color="auto"/>
                      </w:divBdr>
                      <w:divsChild>
                        <w:div w:id="1430544273">
                          <w:marLeft w:val="0"/>
                          <w:marRight w:val="0"/>
                          <w:marTop w:val="0"/>
                          <w:marBottom w:val="0"/>
                          <w:divBdr>
                            <w:top w:val="none" w:sz="0" w:space="0" w:color="auto"/>
                            <w:left w:val="none" w:sz="0" w:space="0" w:color="auto"/>
                            <w:bottom w:val="none" w:sz="0" w:space="0" w:color="auto"/>
                            <w:right w:val="none" w:sz="0" w:space="0" w:color="auto"/>
                          </w:divBdr>
                          <w:divsChild>
                            <w:div w:id="1116173526">
                              <w:marLeft w:val="0"/>
                              <w:marRight w:val="0"/>
                              <w:marTop w:val="0"/>
                              <w:marBottom w:val="0"/>
                              <w:divBdr>
                                <w:top w:val="none" w:sz="0" w:space="0" w:color="auto"/>
                                <w:left w:val="none" w:sz="0" w:space="0" w:color="auto"/>
                                <w:bottom w:val="none" w:sz="0" w:space="0" w:color="auto"/>
                                <w:right w:val="none" w:sz="0" w:space="0" w:color="auto"/>
                              </w:divBdr>
                              <w:divsChild>
                                <w:div w:id="884945922">
                                  <w:marLeft w:val="0"/>
                                  <w:marRight w:val="0"/>
                                  <w:marTop w:val="0"/>
                                  <w:marBottom w:val="0"/>
                                  <w:divBdr>
                                    <w:top w:val="none" w:sz="0" w:space="0" w:color="auto"/>
                                    <w:left w:val="none" w:sz="0" w:space="0" w:color="auto"/>
                                    <w:bottom w:val="none" w:sz="0" w:space="0" w:color="auto"/>
                                    <w:right w:val="none" w:sz="0" w:space="0" w:color="auto"/>
                                  </w:divBdr>
                                  <w:divsChild>
                                    <w:div w:id="1398394">
                                      <w:marLeft w:val="0"/>
                                      <w:marRight w:val="0"/>
                                      <w:marTop w:val="0"/>
                                      <w:marBottom w:val="0"/>
                                      <w:divBdr>
                                        <w:top w:val="none" w:sz="0" w:space="0" w:color="auto"/>
                                        <w:left w:val="none" w:sz="0" w:space="0" w:color="auto"/>
                                        <w:bottom w:val="none" w:sz="0" w:space="0" w:color="auto"/>
                                        <w:right w:val="none" w:sz="0" w:space="0" w:color="auto"/>
                                      </w:divBdr>
                                      <w:divsChild>
                                        <w:div w:id="1591163077">
                                          <w:marLeft w:val="0"/>
                                          <w:marRight w:val="0"/>
                                          <w:marTop w:val="0"/>
                                          <w:marBottom w:val="0"/>
                                          <w:divBdr>
                                            <w:top w:val="none" w:sz="0" w:space="0" w:color="auto"/>
                                            <w:left w:val="none" w:sz="0" w:space="0" w:color="auto"/>
                                            <w:bottom w:val="none" w:sz="0" w:space="0" w:color="auto"/>
                                            <w:right w:val="none" w:sz="0" w:space="0" w:color="auto"/>
                                          </w:divBdr>
                                          <w:divsChild>
                                            <w:div w:id="1905795093">
                                              <w:marLeft w:val="0"/>
                                              <w:marRight w:val="0"/>
                                              <w:marTop w:val="0"/>
                                              <w:marBottom w:val="0"/>
                                              <w:divBdr>
                                                <w:top w:val="none" w:sz="0" w:space="0" w:color="auto"/>
                                                <w:left w:val="none" w:sz="0" w:space="0" w:color="auto"/>
                                                <w:bottom w:val="none" w:sz="0" w:space="0" w:color="auto"/>
                                                <w:right w:val="none" w:sz="0" w:space="0" w:color="auto"/>
                                              </w:divBdr>
                                              <w:divsChild>
                                                <w:div w:id="1622179328">
                                                  <w:marLeft w:val="0"/>
                                                  <w:marRight w:val="0"/>
                                                  <w:marTop w:val="0"/>
                                                  <w:marBottom w:val="0"/>
                                                  <w:divBdr>
                                                    <w:top w:val="none" w:sz="0" w:space="0" w:color="auto"/>
                                                    <w:left w:val="none" w:sz="0" w:space="0" w:color="auto"/>
                                                    <w:bottom w:val="none" w:sz="0" w:space="0" w:color="auto"/>
                                                    <w:right w:val="none" w:sz="0" w:space="0" w:color="auto"/>
                                                  </w:divBdr>
                                                  <w:divsChild>
                                                    <w:div w:id="1365592031">
                                                      <w:marLeft w:val="0"/>
                                                      <w:marRight w:val="0"/>
                                                      <w:marTop w:val="0"/>
                                                      <w:marBottom w:val="0"/>
                                                      <w:divBdr>
                                                        <w:top w:val="none" w:sz="0" w:space="0" w:color="auto"/>
                                                        <w:left w:val="none" w:sz="0" w:space="0" w:color="auto"/>
                                                        <w:bottom w:val="none" w:sz="0" w:space="0" w:color="auto"/>
                                                        <w:right w:val="none" w:sz="0" w:space="0" w:color="auto"/>
                                                      </w:divBdr>
                                                      <w:divsChild>
                                                        <w:div w:id="1105072738">
                                                          <w:marLeft w:val="0"/>
                                                          <w:marRight w:val="0"/>
                                                          <w:marTop w:val="0"/>
                                                          <w:marBottom w:val="0"/>
                                                          <w:divBdr>
                                                            <w:top w:val="none" w:sz="0" w:space="0" w:color="auto"/>
                                                            <w:left w:val="none" w:sz="0" w:space="0" w:color="auto"/>
                                                            <w:bottom w:val="none" w:sz="0" w:space="0" w:color="auto"/>
                                                            <w:right w:val="none" w:sz="0" w:space="0" w:color="auto"/>
                                                          </w:divBdr>
                                                          <w:divsChild>
                                                            <w:div w:id="1485120806">
                                                              <w:marLeft w:val="0"/>
                                                              <w:marRight w:val="0"/>
                                                              <w:marTop w:val="0"/>
                                                              <w:marBottom w:val="0"/>
                                                              <w:divBdr>
                                                                <w:top w:val="none" w:sz="0" w:space="0" w:color="auto"/>
                                                                <w:left w:val="none" w:sz="0" w:space="0" w:color="auto"/>
                                                                <w:bottom w:val="none" w:sz="0" w:space="0" w:color="auto"/>
                                                                <w:right w:val="none" w:sz="0" w:space="0" w:color="auto"/>
                                                              </w:divBdr>
                                                              <w:divsChild>
                                                                <w:div w:id="407270406">
                                                                  <w:marLeft w:val="0"/>
                                                                  <w:marRight w:val="0"/>
                                                                  <w:marTop w:val="0"/>
                                                                  <w:marBottom w:val="0"/>
                                                                  <w:divBdr>
                                                                    <w:top w:val="none" w:sz="0" w:space="0" w:color="auto"/>
                                                                    <w:left w:val="none" w:sz="0" w:space="0" w:color="auto"/>
                                                                    <w:bottom w:val="none" w:sz="0" w:space="0" w:color="auto"/>
                                                                    <w:right w:val="none" w:sz="0" w:space="0" w:color="auto"/>
                                                                  </w:divBdr>
                                                                </w:div>
                                                                <w:div w:id="1018697138">
                                                                  <w:marLeft w:val="0"/>
                                                                  <w:marRight w:val="0"/>
                                                                  <w:marTop w:val="0"/>
                                                                  <w:marBottom w:val="0"/>
                                                                  <w:divBdr>
                                                                    <w:top w:val="none" w:sz="0" w:space="0" w:color="auto"/>
                                                                    <w:left w:val="none" w:sz="0" w:space="0" w:color="auto"/>
                                                                    <w:bottom w:val="none" w:sz="0" w:space="0" w:color="auto"/>
                                                                    <w:right w:val="none" w:sz="0" w:space="0" w:color="auto"/>
                                                                  </w:divBdr>
                                                                </w:div>
                                                                <w:div w:id="1053163712">
                                                                  <w:marLeft w:val="0"/>
                                                                  <w:marRight w:val="0"/>
                                                                  <w:marTop w:val="0"/>
                                                                  <w:marBottom w:val="0"/>
                                                                  <w:divBdr>
                                                                    <w:top w:val="none" w:sz="0" w:space="0" w:color="auto"/>
                                                                    <w:left w:val="none" w:sz="0" w:space="0" w:color="auto"/>
                                                                    <w:bottom w:val="none" w:sz="0" w:space="0" w:color="auto"/>
                                                                    <w:right w:val="none" w:sz="0" w:space="0" w:color="auto"/>
                                                                  </w:divBdr>
                                                                </w:div>
                                                                <w:div w:id="11155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0289747">
      <w:bodyDiv w:val="1"/>
      <w:marLeft w:val="0"/>
      <w:marRight w:val="0"/>
      <w:marTop w:val="0"/>
      <w:marBottom w:val="0"/>
      <w:divBdr>
        <w:top w:val="none" w:sz="0" w:space="0" w:color="auto"/>
        <w:left w:val="none" w:sz="0" w:space="0" w:color="auto"/>
        <w:bottom w:val="none" w:sz="0" w:space="0" w:color="auto"/>
        <w:right w:val="none" w:sz="0" w:space="0" w:color="auto"/>
      </w:divBdr>
    </w:div>
    <w:div w:id="946423701">
      <w:bodyDiv w:val="1"/>
      <w:marLeft w:val="0"/>
      <w:marRight w:val="0"/>
      <w:marTop w:val="0"/>
      <w:marBottom w:val="0"/>
      <w:divBdr>
        <w:top w:val="none" w:sz="0" w:space="0" w:color="auto"/>
        <w:left w:val="none" w:sz="0" w:space="0" w:color="auto"/>
        <w:bottom w:val="none" w:sz="0" w:space="0" w:color="auto"/>
        <w:right w:val="none" w:sz="0" w:space="0" w:color="auto"/>
      </w:divBdr>
      <w:divsChild>
        <w:div w:id="1686134288">
          <w:marLeft w:val="0"/>
          <w:marRight w:val="0"/>
          <w:marTop w:val="0"/>
          <w:marBottom w:val="0"/>
          <w:divBdr>
            <w:top w:val="none" w:sz="0" w:space="0" w:color="auto"/>
            <w:left w:val="none" w:sz="0" w:space="0" w:color="auto"/>
            <w:bottom w:val="none" w:sz="0" w:space="0" w:color="auto"/>
            <w:right w:val="none" w:sz="0" w:space="0" w:color="auto"/>
          </w:divBdr>
          <w:divsChild>
            <w:div w:id="2001419661">
              <w:marLeft w:val="0"/>
              <w:marRight w:val="0"/>
              <w:marTop w:val="0"/>
              <w:marBottom w:val="0"/>
              <w:divBdr>
                <w:top w:val="none" w:sz="0" w:space="0" w:color="auto"/>
                <w:left w:val="none" w:sz="0" w:space="0" w:color="auto"/>
                <w:bottom w:val="none" w:sz="0" w:space="0" w:color="auto"/>
                <w:right w:val="none" w:sz="0" w:space="0" w:color="auto"/>
              </w:divBdr>
              <w:divsChild>
                <w:div w:id="341399311">
                  <w:marLeft w:val="-360"/>
                  <w:marRight w:val="0"/>
                  <w:marTop w:val="0"/>
                  <w:marBottom w:val="0"/>
                  <w:divBdr>
                    <w:top w:val="none" w:sz="0" w:space="0" w:color="auto"/>
                    <w:left w:val="none" w:sz="0" w:space="0" w:color="auto"/>
                    <w:bottom w:val="none" w:sz="0" w:space="0" w:color="auto"/>
                    <w:right w:val="none" w:sz="0" w:space="0" w:color="auto"/>
                  </w:divBdr>
                  <w:divsChild>
                    <w:div w:id="656416437">
                      <w:marLeft w:val="0"/>
                      <w:marRight w:val="0"/>
                      <w:marTop w:val="0"/>
                      <w:marBottom w:val="0"/>
                      <w:divBdr>
                        <w:top w:val="none" w:sz="0" w:space="0" w:color="auto"/>
                        <w:left w:val="none" w:sz="0" w:space="0" w:color="auto"/>
                        <w:bottom w:val="none" w:sz="0" w:space="0" w:color="auto"/>
                        <w:right w:val="none" w:sz="0" w:space="0" w:color="auto"/>
                      </w:divBdr>
                      <w:divsChild>
                        <w:div w:id="1079792300">
                          <w:marLeft w:val="0"/>
                          <w:marRight w:val="0"/>
                          <w:marTop w:val="0"/>
                          <w:marBottom w:val="0"/>
                          <w:divBdr>
                            <w:top w:val="none" w:sz="0" w:space="0" w:color="auto"/>
                            <w:left w:val="none" w:sz="0" w:space="0" w:color="auto"/>
                            <w:bottom w:val="none" w:sz="0" w:space="0" w:color="auto"/>
                            <w:right w:val="none" w:sz="0" w:space="0" w:color="auto"/>
                          </w:divBdr>
                          <w:divsChild>
                            <w:div w:id="2092777018">
                              <w:marLeft w:val="0"/>
                              <w:marRight w:val="0"/>
                              <w:marTop w:val="0"/>
                              <w:marBottom w:val="0"/>
                              <w:divBdr>
                                <w:top w:val="none" w:sz="0" w:space="0" w:color="auto"/>
                                <w:left w:val="none" w:sz="0" w:space="0" w:color="auto"/>
                                <w:bottom w:val="none" w:sz="0" w:space="0" w:color="auto"/>
                                <w:right w:val="none" w:sz="0" w:space="0" w:color="auto"/>
                              </w:divBdr>
                              <w:divsChild>
                                <w:div w:id="233442068">
                                  <w:marLeft w:val="0"/>
                                  <w:marRight w:val="0"/>
                                  <w:marTop w:val="0"/>
                                  <w:marBottom w:val="0"/>
                                  <w:divBdr>
                                    <w:top w:val="none" w:sz="0" w:space="0" w:color="auto"/>
                                    <w:left w:val="none" w:sz="0" w:space="0" w:color="auto"/>
                                    <w:bottom w:val="none" w:sz="0" w:space="0" w:color="auto"/>
                                    <w:right w:val="none" w:sz="0" w:space="0" w:color="auto"/>
                                  </w:divBdr>
                                  <w:divsChild>
                                    <w:div w:id="1648783565">
                                      <w:marLeft w:val="0"/>
                                      <w:marRight w:val="0"/>
                                      <w:marTop w:val="0"/>
                                      <w:marBottom w:val="0"/>
                                      <w:divBdr>
                                        <w:top w:val="none" w:sz="0" w:space="0" w:color="auto"/>
                                        <w:left w:val="none" w:sz="0" w:space="0" w:color="auto"/>
                                        <w:bottom w:val="none" w:sz="0" w:space="0" w:color="auto"/>
                                        <w:right w:val="none" w:sz="0" w:space="0" w:color="auto"/>
                                      </w:divBdr>
                                      <w:divsChild>
                                        <w:div w:id="1999457178">
                                          <w:marLeft w:val="0"/>
                                          <w:marRight w:val="0"/>
                                          <w:marTop w:val="0"/>
                                          <w:marBottom w:val="0"/>
                                          <w:divBdr>
                                            <w:top w:val="none" w:sz="0" w:space="0" w:color="auto"/>
                                            <w:left w:val="none" w:sz="0" w:space="0" w:color="auto"/>
                                            <w:bottom w:val="none" w:sz="0" w:space="0" w:color="auto"/>
                                            <w:right w:val="none" w:sz="0" w:space="0" w:color="auto"/>
                                          </w:divBdr>
                                          <w:divsChild>
                                            <w:div w:id="517236376">
                                              <w:marLeft w:val="0"/>
                                              <w:marRight w:val="0"/>
                                              <w:marTop w:val="0"/>
                                              <w:marBottom w:val="0"/>
                                              <w:divBdr>
                                                <w:top w:val="none" w:sz="0" w:space="0" w:color="auto"/>
                                                <w:left w:val="none" w:sz="0" w:space="0" w:color="auto"/>
                                                <w:bottom w:val="none" w:sz="0" w:space="0" w:color="auto"/>
                                                <w:right w:val="none" w:sz="0" w:space="0" w:color="auto"/>
                                              </w:divBdr>
                                              <w:divsChild>
                                                <w:div w:id="1274509328">
                                                  <w:marLeft w:val="0"/>
                                                  <w:marRight w:val="0"/>
                                                  <w:marTop w:val="0"/>
                                                  <w:marBottom w:val="0"/>
                                                  <w:divBdr>
                                                    <w:top w:val="none" w:sz="0" w:space="0" w:color="auto"/>
                                                    <w:left w:val="none" w:sz="0" w:space="0" w:color="auto"/>
                                                    <w:bottom w:val="none" w:sz="0" w:space="0" w:color="auto"/>
                                                    <w:right w:val="none" w:sz="0" w:space="0" w:color="auto"/>
                                                  </w:divBdr>
                                                  <w:divsChild>
                                                    <w:div w:id="151069957">
                                                      <w:marLeft w:val="0"/>
                                                      <w:marRight w:val="0"/>
                                                      <w:marTop w:val="0"/>
                                                      <w:marBottom w:val="0"/>
                                                      <w:divBdr>
                                                        <w:top w:val="none" w:sz="0" w:space="0" w:color="auto"/>
                                                        <w:left w:val="none" w:sz="0" w:space="0" w:color="auto"/>
                                                        <w:bottom w:val="none" w:sz="0" w:space="0" w:color="auto"/>
                                                        <w:right w:val="none" w:sz="0" w:space="0" w:color="auto"/>
                                                      </w:divBdr>
                                                      <w:divsChild>
                                                        <w:div w:id="840194511">
                                                          <w:marLeft w:val="0"/>
                                                          <w:marRight w:val="0"/>
                                                          <w:marTop w:val="0"/>
                                                          <w:marBottom w:val="0"/>
                                                          <w:divBdr>
                                                            <w:top w:val="none" w:sz="0" w:space="0" w:color="auto"/>
                                                            <w:left w:val="none" w:sz="0" w:space="0" w:color="auto"/>
                                                            <w:bottom w:val="none" w:sz="0" w:space="0" w:color="auto"/>
                                                            <w:right w:val="none" w:sz="0" w:space="0" w:color="auto"/>
                                                          </w:divBdr>
                                                          <w:divsChild>
                                                            <w:div w:id="398358224">
                                                              <w:marLeft w:val="0"/>
                                                              <w:marRight w:val="0"/>
                                                              <w:marTop w:val="0"/>
                                                              <w:marBottom w:val="0"/>
                                                              <w:divBdr>
                                                                <w:top w:val="none" w:sz="0" w:space="0" w:color="auto"/>
                                                                <w:left w:val="none" w:sz="0" w:space="0" w:color="auto"/>
                                                                <w:bottom w:val="none" w:sz="0" w:space="0" w:color="auto"/>
                                                                <w:right w:val="none" w:sz="0" w:space="0" w:color="auto"/>
                                                              </w:divBdr>
                                                              <w:divsChild>
                                                                <w:div w:id="468011294">
                                                                  <w:marLeft w:val="0"/>
                                                                  <w:marRight w:val="0"/>
                                                                  <w:marTop w:val="0"/>
                                                                  <w:marBottom w:val="0"/>
                                                                  <w:divBdr>
                                                                    <w:top w:val="none" w:sz="0" w:space="0" w:color="auto"/>
                                                                    <w:left w:val="none" w:sz="0" w:space="0" w:color="auto"/>
                                                                    <w:bottom w:val="none" w:sz="0" w:space="0" w:color="auto"/>
                                                                    <w:right w:val="none" w:sz="0" w:space="0" w:color="auto"/>
                                                                  </w:divBdr>
                                                                </w:div>
                                                                <w:div w:id="749696696">
                                                                  <w:marLeft w:val="0"/>
                                                                  <w:marRight w:val="0"/>
                                                                  <w:marTop w:val="0"/>
                                                                  <w:marBottom w:val="0"/>
                                                                  <w:divBdr>
                                                                    <w:top w:val="none" w:sz="0" w:space="0" w:color="auto"/>
                                                                    <w:left w:val="none" w:sz="0" w:space="0" w:color="auto"/>
                                                                    <w:bottom w:val="none" w:sz="0" w:space="0" w:color="auto"/>
                                                                    <w:right w:val="none" w:sz="0" w:space="0" w:color="auto"/>
                                                                  </w:divBdr>
                                                                </w:div>
                                                                <w:div w:id="777408095">
                                                                  <w:marLeft w:val="0"/>
                                                                  <w:marRight w:val="0"/>
                                                                  <w:marTop w:val="0"/>
                                                                  <w:marBottom w:val="0"/>
                                                                  <w:divBdr>
                                                                    <w:top w:val="none" w:sz="0" w:space="0" w:color="auto"/>
                                                                    <w:left w:val="none" w:sz="0" w:space="0" w:color="auto"/>
                                                                    <w:bottom w:val="none" w:sz="0" w:space="0" w:color="auto"/>
                                                                    <w:right w:val="none" w:sz="0" w:space="0" w:color="auto"/>
                                                                  </w:divBdr>
                                                                </w:div>
                                                                <w:div w:id="1033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6326640">
      <w:bodyDiv w:val="1"/>
      <w:marLeft w:val="0"/>
      <w:marRight w:val="0"/>
      <w:marTop w:val="0"/>
      <w:marBottom w:val="0"/>
      <w:divBdr>
        <w:top w:val="none" w:sz="0" w:space="0" w:color="auto"/>
        <w:left w:val="none" w:sz="0" w:space="0" w:color="auto"/>
        <w:bottom w:val="none" w:sz="0" w:space="0" w:color="auto"/>
        <w:right w:val="none" w:sz="0" w:space="0" w:color="auto"/>
      </w:divBdr>
    </w:div>
    <w:div w:id="996108034">
      <w:bodyDiv w:val="1"/>
      <w:marLeft w:val="0"/>
      <w:marRight w:val="0"/>
      <w:marTop w:val="0"/>
      <w:marBottom w:val="0"/>
      <w:divBdr>
        <w:top w:val="none" w:sz="0" w:space="0" w:color="auto"/>
        <w:left w:val="none" w:sz="0" w:space="0" w:color="auto"/>
        <w:bottom w:val="none" w:sz="0" w:space="0" w:color="auto"/>
        <w:right w:val="none" w:sz="0" w:space="0" w:color="auto"/>
      </w:divBdr>
      <w:divsChild>
        <w:div w:id="383985278">
          <w:marLeft w:val="0"/>
          <w:marRight w:val="0"/>
          <w:marTop w:val="0"/>
          <w:marBottom w:val="0"/>
          <w:divBdr>
            <w:top w:val="none" w:sz="0" w:space="0" w:color="auto"/>
            <w:left w:val="none" w:sz="0" w:space="0" w:color="auto"/>
            <w:bottom w:val="none" w:sz="0" w:space="0" w:color="auto"/>
            <w:right w:val="none" w:sz="0" w:space="0" w:color="auto"/>
          </w:divBdr>
          <w:divsChild>
            <w:div w:id="1228683398">
              <w:marLeft w:val="0"/>
              <w:marRight w:val="0"/>
              <w:marTop w:val="0"/>
              <w:marBottom w:val="0"/>
              <w:divBdr>
                <w:top w:val="none" w:sz="0" w:space="0" w:color="auto"/>
                <w:left w:val="none" w:sz="0" w:space="0" w:color="auto"/>
                <w:bottom w:val="none" w:sz="0" w:space="0" w:color="auto"/>
                <w:right w:val="none" w:sz="0" w:space="0" w:color="auto"/>
              </w:divBdr>
              <w:divsChild>
                <w:div w:id="1901284079">
                  <w:marLeft w:val="-360"/>
                  <w:marRight w:val="0"/>
                  <w:marTop w:val="0"/>
                  <w:marBottom w:val="0"/>
                  <w:divBdr>
                    <w:top w:val="none" w:sz="0" w:space="0" w:color="auto"/>
                    <w:left w:val="none" w:sz="0" w:space="0" w:color="auto"/>
                    <w:bottom w:val="none" w:sz="0" w:space="0" w:color="auto"/>
                    <w:right w:val="none" w:sz="0" w:space="0" w:color="auto"/>
                  </w:divBdr>
                  <w:divsChild>
                    <w:div w:id="891116770">
                      <w:marLeft w:val="0"/>
                      <w:marRight w:val="0"/>
                      <w:marTop w:val="0"/>
                      <w:marBottom w:val="0"/>
                      <w:divBdr>
                        <w:top w:val="none" w:sz="0" w:space="0" w:color="auto"/>
                        <w:left w:val="none" w:sz="0" w:space="0" w:color="auto"/>
                        <w:bottom w:val="none" w:sz="0" w:space="0" w:color="auto"/>
                        <w:right w:val="none" w:sz="0" w:space="0" w:color="auto"/>
                      </w:divBdr>
                      <w:divsChild>
                        <w:div w:id="354380001">
                          <w:marLeft w:val="0"/>
                          <w:marRight w:val="0"/>
                          <w:marTop w:val="0"/>
                          <w:marBottom w:val="0"/>
                          <w:divBdr>
                            <w:top w:val="none" w:sz="0" w:space="0" w:color="auto"/>
                            <w:left w:val="none" w:sz="0" w:space="0" w:color="auto"/>
                            <w:bottom w:val="none" w:sz="0" w:space="0" w:color="auto"/>
                            <w:right w:val="none" w:sz="0" w:space="0" w:color="auto"/>
                          </w:divBdr>
                          <w:divsChild>
                            <w:div w:id="1894459285">
                              <w:marLeft w:val="0"/>
                              <w:marRight w:val="0"/>
                              <w:marTop w:val="0"/>
                              <w:marBottom w:val="0"/>
                              <w:divBdr>
                                <w:top w:val="none" w:sz="0" w:space="0" w:color="auto"/>
                                <w:left w:val="none" w:sz="0" w:space="0" w:color="auto"/>
                                <w:bottom w:val="none" w:sz="0" w:space="0" w:color="auto"/>
                                <w:right w:val="none" w:sz="0" w:space="0" w:color="auto"/>
                              </w:divBdr>
                              <w:divsChild>
                                <w:div w:id="68115682">
                                  <w:marLeft w:val="0"/>
                                  <w:marRight w:val="0"/>
                                  <w:marTop w:val="0"/>
                                  <w:marBottom w:val="0"/>
                                  <w:divBdr>
                                    <w:top w:val="none" w:sz="0" w:space="0" w:color="auto"/>
                                    <w:left w:val="none" w:sz="0" w:space="0" w:color="auto"/>
                                    <w:bottom w:val="none" w:sz="0" w:space="0" w:color="auto"/>
                                    <w:right w:val="none" w:sz="0" w:space="0" w:color="auto"/>
                                  </w:divBdr>
                                  <w:divsChild>
                                    <w:div w:id="1024862341">
                                      <w:marLeft w:val="0"/>
                                      <w:marRight w:val="0"/>
                                      <w:marTop w:val="0"/>
                                      <w:marBottom w:val="0"/>
                                      <w:divBdr>
                                        <w:top w:val="none" w:sz="0" w:space="0" w:color="auto"/>
                                        <w:left w:val="none" w:sz="0" w:space="0" w:color="auto"/>
                                        <w:bottom w:val="none" w:sz="0" w:space="0" w:color="auto"/>
                                        <w:right w:val="none" w:sz="0" w:space="0" w:color="auto"/>
                                      </w:divBdr>
                                      <w:divsChild>
                                        <w:div w:id="47459176">
                                          <w:marLeft w:val="0"/>
                                          <w:marRight w:val="0"/>
                                          <w:marTop w:val="0"/>
                                          <w:marBottom w:val="0"/>
                                          <w:divBdr>
                                            <w:top w:val="none" w:sz="0" w:space="0" w:color="auto"/>
                                            <w:left w:val="none" w:sz="0" w:space="0" w:color="auto"/>
                                            <w:bottom w:val="none" w:sz="0" w:space="0" w:color="auto"/>
                                            <w:right w:val="none" w:sz="0" w:space="0" w:color="auto"/>
                                          </w:divBdr>
                                          <w:divsChild>
                                            <w:div w:id="245187839">
                                              <w:marLeft w:val="0"/>
                                              <w:marRight w:val="0"/>
                                              <w:marTop w:val="0"/>
                                              <w:marBottom w:val="0"/>
                                              <w:divBdr>
                                                <w:top w:val="none" w:sz="0" w:space="0" w:color="auto"/>
                                                <w:left w:val="none" w:sz="0" w:space="0" w:color="auto"/>
                                                <w:bottom w:val="none" w:sz="0" w:space="0" w:color="auto"/>
                                                <w:right w:val="none" w:sz="0" w:space="0" w:color="auto"/>
                                              </w:divBdr>
                                              <w:divsChild>
                                                <w:div w:id="1862163980">
                                                  <w:marLeft w:val="0"/>
                                                  <w:marRight w:val="0"/>
                                                  <w:marTop w:val="0"/>
                                                  <w:marBottom w:val="0"/>
                                                  <w:divBdr>
                                                    <w:top w:val="none" w:sz="0" w:space="0" w:color="auto"/>
                                                    <w:left w:val="none" w:sz="0" w:space="0" w:color="auto"/>
                                                    <w:bottom w:val="none" w:sz="0" w:space="0" w:color="auto"/>
                                                    <w:right w:val="none" w:sz="0" w:space="0" w:color="auto"/>
                                                  </w:divBdr>
                                                  <w:divsChild>
                                                    <w:div w:id="1241137059">
                                                      <w:marLeft w:val="0"/>
                                                      <w:marRight w:val="0"/>
                                                      <w:marTop w:val="0"/>
                                                      <w:marBottom w:val="0"/>
                                                      <w:divBdr>
                                                        <w:top w:val="none" w:sz="0" w:space="0" w:color="auto"/>
                                                        <w:left w:val="none" w:sz="0" w:space="0" w:color="auto"/>
                                                        <w:bottom w:val="none" w:sz="0" w:space="0" w:color="auto"/>
                                                        <w:right w:val="none" w:sz="0" w:space="0" w:color="auto"/>
                                                      </w:divBdr>
                                                      <w:divsChild>
                                                        <w:div w:id="364402749">
                                                          <w:marLeft w:val="0"/>
                                                          <w:marRight w:val="0"/>
                                                          <w:marTop w:val="0"/>
                                                          <w:marBottom w:val="0"/>
                                                          <w:divBdr>
                                                            <w:top w:val="none" w:sz="0" w:space="0" w:color="auto"/>
                                                            <w:left w:val="none" w:sz="0" w:space="0" w:color="auto"/>
                                                            <w:bottom w:val="none" w:sz="0" w:space="0" w:color="auto"/>
                                                            <w:right w:val="none" w:sz="0" w:space="0" w:color="auto"/>
                                                          </w:divBdr>
                                                          <w:divsChild>
                                                            <w:div w:id="352995127">
                                                              <w:marLeft w:val="0"/>
                                                              <w:marRight w:val="0"/>
                                                              <w:marTop w:val="0"/>
                                                              <w:marBottom w:val="0"/>
                                                              <w:divBdr>
                                                                <w:top w:val="none" w:sz="0" w:space="0" w:color="auto"/>
                                                                <w:left w:val="none" w:sz="0" w:space="0" w:color="auto"/>
                                                                <w:bottom w:val="none" w:sz="0" w:space="0" w:color="auto"/>
                                                                <w:right w:val="none" w:sz="0" w:space="0" w:color="auto"/>
                                                              </w:divBdr>
                                                              <w:divsChild>
                                                                <w:div w:id="448665820">
                                                                  <w:marLeft w:val="0"/>
                                                                  <w:marRight w:val="0"/>
                                                                  <w:marTop w:val="0"/>
                                                                  <w:marBottom w:val="0"/>
                                                                  <w:divBdr>
                                                                    <w:top w:val="none" w:sz="0" w:space="0" w:color="auto"/>
                                                                    <w:left w:val="none" w:sz="0" w:space="0" w:color="auto"/>
                                                                    <w:bottom w:val="none" w:sz="0" w:space="0" w:color="auto"/>
                                                                    <w:right w:val="none" w:sz="0" w:space="0" w:color="auto"/>
                                                                  </w:divBdr>
                                                                </w:div>
                                                                <w:div w:id="1003043754">
                                                                  <w:marLeft w:val="0"/>
                                                                  <w:marRight w:val="0"/>
                                                                  <w:marTop w:val="0"/>
                                                                  <w:marBottom w:val="0"/>
                                                                  <w:divBdr>
                                                                    <w:top w:val="none" w:sz="0" w:space="0" w:color="auto"/>
                                                                    <w:left w:val="none" w:sz="0" w:space="0" w:color="auto"/>
                                                                    <w:bottom w:val="none" w:sz="0" w:space="0" w:color="auto"/>
                                                                    <w:right w:val="none" w:sz="0" w:space="0" w:color="auto"/>
                                                                  </w:divBdr>
                                                                </w:div>
                                                                <w:div w:id="1670980237">
                                                                  <w:marLeft w:val="0"/>
                                                                  <w:marRight w:val="0"/>
                                                                  <w:marTop w:val="0"/>
                                                                  <w:marBottom w:val="0"/>
                                                                  <w:divBdr>
                                                                    <w:top w:val="none" w:sz="0" w:space="0" w:color="auto"/>
                                                                    <w:left w:val="none" w:sz="0" w:space="0" w:color="auto"/>
                                                                    <w:bottom w:val="none" w:sz="0" w:space="0" w:color="auto"/>
                                                                    <w:right w:val="none" w:sz="0" w:space="0" w:color="auto"/>
                                                                  </w:divBdr>
                                                                </w:div>
                                                                <w:div w:id="19352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123694">
      <w:bodyDiv w:val="1"/>
      <w:marLeft w:val="0"/>
      <w:marRight w:val="0"/>
      <w:marTop w:val="0"/>
      <w:marBottom w:val="0"/>
      <w:divBdr>
        <w:top w:val="none" w:sz="0" w:space="0" w:color="auto"/>
        <w:left w:val="none" w:sz="0" w:space="0" w:color="auto"/>
        <w:bottom w:val="none" w:sz="0" w:space="0" w:color="auto"/>
        <w:right w:val="none" w:sz="0" w:space="0" w:color="auto"/>
      </w:divBdr>
    </w:div>
    <w:div w:id="1103958416">
      <w:bodyDiv w:val="1"/>
      <w:marLeft w:val="0"/>
      <w:marRight w:val="0"/>
      <w:marTop w:val="0"/>
      <w:marBottom w:val="0"/>
      <w:divBdr>
        <w:top w:val="none" w:sz="0" w:space="0" w:color="auto"/>
        <w:left w:val="none" w:sz="0" w:space="0" w:color="auto"/>
        <w:bottom w:val="none" w:sz="0" w:space="0" w:color="auto"/>
        <w:right w:val="none" w:sz="0" w:space="0" w:color="auto"/>
      </w:divBdr>
    </w:div>
    <w:div w:id="1124082644">
      <w:bodyDiv w:val="1"/>
      <w:marLeft w:val="0"/>
      <w:marRight w:val="0"/>
      <w:marTop w:val="0"/>
      <w:marBottom w:val="0"/>
      <w:divBdr>
        <w:top w:val="none" w:sz="0" w:space="0" w:color="auto"/>
        <w:left w:val="none" w:sz="0" w:space="0" w:color="auto"/>
        <w:bottom w:val="none" w:sz="0" w:space="0" w:color="auto"/>
        <w:right w:val="none" w:sz="0" w:space="0" w:color="auto"/>
      </w:divBdr>
    </w:div>
    <w:div w:id="1144469869">
      <w:bodyDiv w:val="1"/>
      <w:marLeft w:val="0"/>
      <w:marRight w:val="0"/>
      <w:marTop w:val="0"/>
      <w:marBottom w:val="0"/>
      <w:divBdr>
        <w:top w:val="none" w:sz="0" w:space="0" w:color="auto"/>
        <w:left w:val="none" w:sz="0" w:space="0" w:color="auto"/>
        <w:bottom w:val="none" w:sz="0" w:space="0" w:color="auto"/>
        <w:right w:val="none" w:sz="0" w:space="0" w:color="auto"/>
      </w:divBdr>
      <w:divsChild>
        <w:div w:id="559633973">
          <w:marLeft w:val="0"/>
          <w:marRight w:val="0"/>
          <w:marTop w:val="0"/>
          <w:marBottom w:val="0"/>
          <w:divBdr>
            <w:top w:val="none" w:sz="0" w:space="0" w:color="auto"/>
            <w:left w:val="none" w:sz="0" w:space="0" w:color="auto"/>
            <w:bottom w:val="none" w:sz="0" w:space="0" w:color="auto"/>
            <w:right w:val="none" w:sz="0" w:space="0" w:color="auto"/>
          </w:divBdr>
          <w:divsChild>
            <w:div w:id="154692022">
              <w:marLeft w:val="0"/>
              <w:marRight w:val="0"/>
              <w:marTop w:val="0"/>
              <w:marBottom w:val="0"/>
              <w:divBdr>
                <w:top w:val="none" w:sz="0" w:space="0" w:color="auto"/>
                <w:left w:val="none" w:sz="0" w:space="0" w:color="auto"/>
                <w:bottom w:val="none" w:sz="0" w:space="0" w:color="auto"/>
                <w:right w:val="none" w:sz="0" w:space="0" w:color="auto"/>
              </w:divBdr>
              <w:divsChild>
                <w:div w:id="1517383925">
                  <w:marLeft w:val="-360"/>
                  <w:marRight w:val="0"/>
                  <w:marTop w:val="0"/>
                  <w:marBottom w:val="0"/>
                  <w:divBdr>
                    <w:top w:val="none" w:sz="0" w:space="0" w:color="auto"/>
                    <w:left w:val="none" w:sz="0" w:space="0" w:color="auto"/>
                    <w:bottom w:val="none" w:sz="0" w:space="0" w:color="auto"/>
                    <w:right w:val="none" w:sz="0" w:space="0" w:color="auto"/>
                  </w:divBdr>
                  <w:divsChild>
                    <w:div w:id="811755299">
                      <w:marLeft w:val="0"/>
                      <w:marRight w:val="0"/>
                      <w:marTop w:val="0"/>
                      <w:marBottom w:val="0"/>
                      <w:divBdr>
                        <w:top w:val="none" w:sz="0" w:space="0" w:color="auto"/>
                        <w:left w:val="none" w:sz="0" w:space="0" w:color="auto"/>
                        <w:bottom w:val="none" w:sz="0" w:space="0" w:color="auto"/>
                        <w:right w:val="none" w:sz="0" w:space="0" w:color="auto"/>
                      </w:divBdr>
                      <w:divsChild>
                        <w:div w:id="438183977">
                          <w:marLeft w:val="0"/>
                          <w:marRight w:val="0"/>
                          <w:marTop w:val="0"/>
                          <w:marBottom w:val="0"/>
                          <w:divBdr>
                            <w:top w:val="none" w:sz="0" w:space="0" w:color="auto"/>
                            <w:left w:val="none" w:sz="0" w:space="0" w:color="auto"/>
                            <w:bottom w:val="none" w:sz="0" w:space="0" w:color="auto"/>
                            <w:right w:val="none" w:sz="0" w:space="0" w:color="auto"/>
                          </w:divBdr>
                          <w:divsChild>
                            <w:div w:id="304745036">
                              <w:marLeft w:val="0"/>
                              <w:marRight w:val="0"/>
                              <w:marTop w:val="0"/>
                              <w:marBottom w:val="0"/>
                              <w:divBdr>
                                <w:top w:val="none" w:sz="0" w:space="0" w:color="auto"/>
                                <w:left w:val="none" w:sz="0" w:space="0" w:color="auto"/>
                                <w:bottom w:val="none" w:sz="0" w:space="0" w:color="auto"/>
                                <w:right w:val="none" w:sz="0" w:space="0" w:color="auto"/>
                              </w:divBdr>
                              <w:divsChild>
                                <w:div w:id="1644845576">
                                  <w:marLeft w:val="0"/>
                                  <w:marRight w:val="0"/>
                                  <w:marTop w:val="0"/>
                                  <w:marBottom w:val="0"/>
                                  <w:divBdr>
                                    <w:top w:val="none" w:sz="0" w:space="0" w:color="auto"/>
                                    <w:left w:val="none" w:sz="0" w:space="0" w:color="auto"/>
                                    <w:bottom w:val="none" w:sz="0" w:space="0" w:color="auto"/>
                                    <w:right w:val="none" w:sz="0" w:space="0" w:color="auto"/>
                                  </w:divBdr>
                                  <w:divsChild>
                                    <w:div w:id="1277978897">
                                      <w:marLeft w:val="0"/>
                                      <w:marRight w:val="0"/>
                                      <w:marTop w:val="0"/>
                                      <w:marBottom w:val="0"/>
                                      <w:divBdr>
                                        <w:top w:val="none" w:sz="0" w:space="0" w:color="auto"/>
                                        <w:left w:val="none" w:sz="0" w:space="0" w:color="auto"/>
                                        <w:bottom w:val="none" w:sz="0" w:space="0" w:color="auto"/>
                                        <w:right w:val="none" w:sz="0" w:space="0" w:color="auto"/>
                                      </w:divBdr>
                                      <w:divsChild>
                                        <w:div w:id="840124146">
                                          <w:marLeft w:val="0"/>
                                          <w:marRight w:val="0"/>
                                          <w:marTop w:val="0"/>
                                          <w:marBottom w:val="0"/>
                                          <w:divBdr>
                                            <w:top w:val="none" w:sz="0" w:space="0" w:color="auto"/>
                                            <w:left w:val="none" w:sz="0" w:space="0" w:color="auto"/>
                                            <w:bottom w:val="none" w:sz="0" w:space="0" w:color="auto"/>
                                            <w:right w:val="none" w:sz="0" w:space="0" w:color="auto"/>
                                          </w:divBdr>
                                          <w:divsChild>
                                            <w:div w:id="1869683892">
                                              <w:marLeft w:val="0"/>
                                              <w:marRight w:val="0"/>
                                              <w:marTop w:val="0"/>
                                              <w:marBottom w:val="0"/>
                                              <w:divBdr>
                                                <w:top w:val="none" w:sz="0" w:space="0" w:color="auto"/>
                                                <w:left w:val="none" w:sz="0" w:space="0" w:color="auto"/>
                                                <w:bottom w:val="none" w:sz="0" w:space="0" w:color="auto"/>
                                                <w:right w:val="none" w:sz="0" w:space="0" w:color="auto"/>
                                              </w:divBdr>
                                              <w:divsChild>
                                                <w:div w:id="798228913">
                                                  <w:marLeft w:val="0"/>
                                                  <w:marRight w:val="0"/>
                                                  <w:marTop w:val="0"/>
                                                  <w:marBottom w:val="0"/>
                                                  <w:divBdr>
                                                    <w:top w:val="none" w:sz="0" w:space="0" w:color="auto"/>
                                                    <w:left w:val="none" w:sz="0" w:space="0" w:color="auto"/>
                                                    <w:bottom w:val="none" w:sz="0" w:space="0" w:color="auto"/>
                                                    <w:right w:val="none" w:sz="0" w:space="0" w:color="auto"/>
                                                  </w:divBdr>
                                                  <w:divsChild>
                                                    <w:div w:id="901719888">
                                                      <w:marLeft w:val="0"/>
                                                      <w:marRight w:val="0"/>
                                                      <w:marTop w:val="0"/>
                                                      <w:marBottom w:val="0"/>
                                                      <w:divBdr>
                                                        <w:top w:val="none" w:sz="0" w:space="0" w:color="auto"/>
                                                        <w:left w:val="none" w:sz="0" w:space="0" w:color="auto"/>
                                                        <w:bottom w:val="none" w:sz="0" w:space="0" w:color="auto"/>
                                                        <w:right w:val="none" w:sz="0" w:space="0" w:color="auto"/>
                                                      </w:divBdr>
                                                      <w:divsChild>
                                                        <w:div w:id="1211114690">
                                                          <w:marLeft w:val="0"/>
                                                          <w:marRight w:val="0"/>
                                                          <w:marTop w:val="0"/>
                                                          <w:marBottom w:val="0"/>
                                                          <w:divBdr>
                                                            <w:top w:val="none" w:sz="0" w:space="0" w:color="auto"/>
                                                            <w:left w:val="none" w:sz="0" w:space="0" w:color="auto"/>
                                                            <w:bottom w:val="none" w:sz="0" w:space="0" w:color="auto"/>
                                                            <w:right w:val="none" w:sz="0" w:space="0" w:color="auto"/>
                                                          </w:divBdr>
                                                          <w:divsChild>
                                                            <w:div w:id="1178077797">
                                                              <w:marLeft w:val="0"/>
                                                              <w:marRight w:val="0"/>
                                                              <w:marTop w:val="0"/>
                                                              <w:marBottom w:val="0"/>
                                                              <w:divBdr>
                                                                <w:top w:val="none" w:sz="0" w:space="0" w:color="auto"/>
                                                                <w:left w:val="none" w:sz="0" w:space="0" w:color="auto"/>
                                                                <w:bottom w:val="none" w:sz="0" w:space="0" w:color="auto"/>
                                                                <w:right w:val="none" w:sz="0" w:space="0" w:color="auto"/>
                                                              </w:divBdr>
                                                              <w:divsChild>
                                                                <w:div w:id="511071049">
                                                                  <w:marLeft w:val="0"/>
                                                                  <w:marRight w:val="0"/>
                                                                  <w:marTop w:val="0"/>
                                                                  <w:marBottom w:val="0"/>
                                                                  <w:divBdr>
                                                                    <w:top w:val="none" w:sz="0" w:space="0" w:color="auto"/>
                                                                    <w:left w:val="none" w:sz="0" w:space="0" w:color="auto"/>
                                                                    <w:bottom w:val="none" w:sz="0" w:space="0" w:color="auto"/>
                                                                    <w:right w:val="none" w:sz="0" w:space="0" w:color="auto"/>
                                                                  </w:divBdr>
                                                                </w:div>
                                                                <w:div w:id="679047509">
                                                                  <w:marLeft w:val="0"/>
                                                                  <w:marRight w:val="0"/>
                                                                  <w:marTop w:val="0"/>
                                                                  <w:marBottom w:val="0"/>
                                                                  <w:divBdr>
                                                                    <w:top w:val="none" w:sz="0" w:space="0" w:color="auto"/>
                                                                    <w:left w:val="none" w:sz="0" w:space="0" w:color="auto"/>
                                                                    <w:bottom w:val="none" w:sz="0" w:space="0" w:color="auto"/>
                                                                    <w:right w:val="none" w:sz="0" w:space="0" w:color="auto"/>
                                                                  </w:divBdr>
                                                                </w:div>
                                                                <w:div w:id="866868456">
                                                                  <w:marLeft w:val="0"/>
                                                                  <w:marRight w:val="0"/>
                                                                  <w:marTop w:val="0"/>
                                                                  <w:marBottom w:val="0"/>
                                                                  <w:divBdr>
                                                                    <w:top w:val="none" w:sz="0" w:space="0" w:color="auto"/>
                                                                    <w:left w:val="none" w:sz="0" w:space="0" w:color="auto"/>
                                                                    <w:bottom w:val="none" w:sz="0" w:space="0" w:color="auto"/>
                                                                    <w:right w:val="none" w:sz="0" w:space="0" w:color="auto"/>
                                                                  </w:divBdr>
                                                                </w:div>
                                                                <w:div w:id="181652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3470974">
      <w:bodyDiv w:val="1"/>
      <w:marLeft w:val="0"/>
      <w:marRight w:val="0"/>
      <w:marTop w:val="0"/>
      <w:marBottom w:val="0"/>
      <w:divBdr>
        <w:top w:val="none" w:sz="0" w:space="0" w:color="auto"/>
        <w:left w:val="none" w:sz="0" w:space="0" w:color="auto"/>
        <w:bottom w:val="none" w:sz="0" w:space="0" w:color="auto"/>
        <w:right w:val="none" w:sz="0" w:space="0" w:color="auto"/>
      </w:divBdr>
      <w:divsChild>
        <w:div w:id="2076004926">
          <w:marLeft w:val="0"/>
          <w:marRight w:val="0"/>
          <w:marTop w:val="0"/>
          <w:marBottom w:val="0"/>
          <w:divBdr>
            <w:top w:val="none" w:sz="0" w:space="0" w:color="auto"/>
            <w:left w:val="none" w:sz="0" w:space="0" w:color="auto"/>
            <w:bottom w:val="none" w:sz="0" w:space="0" w:color="auto"/>
            <w:right w:val="none" w:sz="0" w:space="0" w:color="auto"/>
          </w:divBdr>
          <w:divsChild>
            <w:div w:id="1726875969">
              <w:marLeft w:val="0"/>
              <w:marRight w:val="0"/>
              <w:marTop w:val="0"/>
              <w:marBottom w:val="0"/>
              <w:divBdr>
                <w:top w:val="none" w:sz="0" w:space="0" w:color="auto"/>
                <w:left w:val="none" w:sz="0" w:space="0" w:color="auto"/>
                <w:bottom w:val="none" w:sz="0" w:space="0" w:color="auto"/>
                <w:right w:val="none" w:sz="0" w:space="0" w:color="auto"/>
              </w:divBdr>
              <w:divsChild>
                <w:div w:id="747727949">
                  <w:marLeft w:val="-360"/>
                  <w:marRight w:val="0"/>
                  <w:marTop w:val="0"/>
                  <w:marBottom w:val="0"/>
                  <w:divBdr>
                    <w:top w:val="none" w:sz="0" w:space="0" w:color="auto"/>
                    <w:left w:val="none" w:sz="0" w:space="0" w:color="auto"/>
                    <w:bottom w:val="none" w:sz="0" w:space="0" w:color="auto"/>
                    <w:right w:val="none" w:sz="0" w:space="0" w:color="auto"/>
                  </w:divBdr>
                  <w:divsChild>
                    <w:div w:id="1739937502">
                      <w:marLeft w:val="0"/>
                      <w:marRight w:val="0"/>
                      <w:marTop w:val="0"/>
                      <w:marBottom w:val="0"/>
                      <w:divBdr>
                        <w:top w:val="none" w:sz="0" w:space="0" w:color="auto"/>
                        <w:left w:val="none" w:sz="0" w:space="0" w:color="auto"/>
                        <w:bottom w:val="none" w:sz="0" w:space="0" w:color="auto"/>
                        <w:right w:val="none" w:sz="0" w:space="0" w:color="auto"/>
                      </w:divBdr>
                      <w:divsChild>
                        <w:div w:id="478305492">
                          <w:marLeft w:val="0"/>
                          <w:marRight w:val="0"/>
                          <w:marTop w:val="0"/>
                          <w:marBottom w:val="0"/>
                          <w:divBdr>
                            <w:top w:val="none" w:sz="0" w:space="0" w:color="auto"/>
                            <w:left w:val="none" w:sz="0" w:space="0" w:color="auto"/>
                            <w:bottom w:val="none" w:sz="0" w:space="0" w:color="auto"/>
                            <w:right w:val="none" w:sz="0" w:space="0" w:color="auto"/>
                          </w:divBdr>
                          <w:divsChild>
                            <w:div w:id="1770002464">
                              <w:marLeft w:val="0"/>
                              <w:marRight w:val="0"/>
                              <w:marTop w:val="0"/>
                              <w:marBottom w:val="0"/>
                              <w:divBdr>
                                <w:top w:val="none" w:sz="0" w:space="0" w:color="auto"/>
                                <w:left w:val="none" w:sz="0" w:space="0" w:color="auto"/>
                                <w:bottom w:val="none" w:sz="0" w:space="0" w:color="auto"/>
                                <w:right w:val="none" w:sz="0" w:space="0" w:color="auto"/>
                              </w:divBdr>
                              <w:divsChild>
                                <w:div w:id="870915273">
                                  <w:marLeft w:val="0"/>
                                  <w:marRight w:val="0"/>
                                  <w:marTop w:val="0"/>
                                  <w:marBottom w:val="0"/>
                                  <w:divBdr>
                                    <w:top w:val="none" w:sz="0" w:space="0" w:color="auto"/>
                                    <w:left w:val="none" w:sz="0" w:space="0" w:color="auto"/>
                                    <w:bottom w:val="none" w:sz="0" w:space="0" w:color="auto"/>
                                    <w:right w:val="none" w:sz="0" w:space="0" w:color="auto"/>
                                  </w:divBdr>
                                  <w:divsChild>
                                    <w:div w:id="1217818927">
                                      <w:marLeft w:val="0"/>
                                      <w:marRight w:val="0"/>
                                      <w:marTop w:val="0"/>
                                      <w:marBottom w:val="0"/>
                                      <w:divBdr>
                                        <w:top w:val="none" w:sz="0" w:space="0" w:color="auto"/>
                                        <w:left w:val="none" w:sz="0" w:space="0" w:color="auto"/>
                                        <w:bottom w:val="none" w:sz="0" w:space="0" w:color="auto"/>
                                        <w:right w:val="none" w:sz="0" w:space="0" w:color="auto"/>
                                      </w:divBdr>
                                      <w:divsChild>
                                        <w:div w:id="1616867591">
                                          <w:marLeft w:val="0"/>
                                          <w:marRight w:val="0"/>
                                          <w:marTop w:val="0"/>
                                          <w:marBottom w:val="0"/>
                                          <w:divBdr>
                                            <w:top w:val="none" w:sz="0" w:space="0" w:color="auto"/>
                                            <w:left w:val="none" w:sz="0" w:space="0" w:color="auto"/>
                                            <w:bottom w:val="none" w:sz="0" w:space="0" w:color="auto"/>
                                            <w:right w:val="none" w:sz="0" w:space="0" w:color="auto"/>
                                          </w:divBdr>
                                          <w:divsChild>
                                            <w:div w:id="1532841915">
                                              <w:marLeft w:val="0"/>
                                              <w:marRight w:val="0"/>
                                              <w:marTop w:val="0"/>
                                              <w:marBottom w:val="0"/>
                                              <w:divBdr>
                                                <w:top w:val="none" w:sz="0" w:space="0" w:color="auto"/>
                                                <w:left w:val="none" w:sz="0" w:space="0" w:color="auto"/>
                                                <w:bottom w:val="none" w:sz="0" w:space="0" w:color="auto"/>
                                                <w:right w:val="none" w:sz="0" w:space="0" w:color="auto"/>
                                              </w:divBdr>
                                              <w:divsChild>
                                                <w:div w:id="1440836491">
                                                  <w:marLeft w:val="0"/>
                                                  <w:marRight w:val="0"/>
                                                  <w:marTop w:val="0"/>
                                                  <w:marBottom w:val="0"/>
                                                  <w:divBdr>
                                                    <w:top w:val="none" w:sz="0" w:space="0" w:color="auto"/>
                                                    <w:left w:val="none" w:sz="0" w:space="0" w:color="auto"/>
                                                    <w:bottom w:val="none" w:sz="0" w:space="0" w:color="auto"/>
                                                    <w:right w:val="none" w:sz="0" w:space="0" w:color="auto"/>
                                                  </w:divBdr>
                                                  <w:divsChild>
                                                    <w:div w:id="1383096759">
                                                      <w:marLeft w:val="0"/>
                                                      <w:marRight w:val="0"/>
                                                      <w:marTop w:val="0"/>
                                                      <w:marBottom w:val="0"/>
                                                      <w:divBdr>
                                                        <w:top w:val="none" w:sz="0" w:space="0" w:color="auto"/>
                                                        <w:left w:val="none" w:sz="0" w:space="0" w:color="auto"/>
                                                        <w:bottom w:val="none" w:sz="0" w:space="0" w:color="auto"/>
                                                        <w:right w:val="none" w:sz="0" w:space="0" w:color="auto"/>
                                                      </w:divBdr>
                                                      <w:divsChild>
                                                        <w:div w:id="1991639532">
                                                          <w:marLeft w:val="0"/>
                                                          <w:marRight w:val="0"/>
                                                          <w:marTop w:val="0"/>
                                                          <w:marBottom w:val="0"/>
                                                          <w:divBdr>
                                                            <w:top w:val="none" w:sz="0" w:space="0" w:color="auto"/>
                                                            <w:left w:val="none" w:sz="0" w:space="0" w:color="auto"/>
                                                            <w:bottom w:val="none" w:sz="0" w:space="0" w:color="auto"/>
                                                            <w:right w:val="none" w:sz="0" w:space="0" w:color="auto"/>
                                                          </w:divBdr>
                                                          <w:divsChild>
                                                            <w:div w:id="1973703989">
                                                              <w:marLeft w:val="0"/>
                                                              <w:marRight w:val="0"/>
                                                              <w:marTop w:val="0"/>
                                                              <w:marBottom w:val="0"/>
                                                              <w:divBdr>
                                                                <w:top w:val="none" w:sz="0" w:space="0" w:color="auto"/>
                                                                <w:left w:val="none" w:sz="0" w:space="0" w:color="auto"/>
                                                                <w:bottom w:val="none" w:sz="0" w:space="0" w:color="auto"/>
                                                                <w:right w:val="none" w:sz="0" w:space="0" w:color="auto"/>
                                                              </w:divBdr>
                                                              <w:divsChild>
                                                                <w:div w:id="497817927">
                                                                  <w:marLeft w:val="0"/>
                                                                  <w:marRight w:val="0"/>
                                                                  <w:marTop w:val="0"/>
                                                                  <w:marBottom w:val="0"/>
                                                                  <w:divBdr>
                                                                    <w:top w:val="none" w:sz="0" w:space="0" w:color="auto"/>
                                                                    <w:left w:val="none" w:sz="0" w:space="0" w:color="auto"/>
                                                                    <w:bottom w:val="none" w:sz="0" w:space="0" w:color="auto"/>
                                                                    <w:right w:val="none" w:sz="0" w:space="0" w:color="auto"/>
                                                                  </w:divBdr>
                                                                </w:div>
                                                                <w:div w:id="754397794">
                                                                  <w:marLeft w:val="0"/>
                                                                  <w:marRight w:val="0"/>
                                                                  <w:marTop w:val="0"/>
                                                                  <w:marBottom w:val="0"/>
                                                                  <w:divBdr>
                                                                    <w:top w:val="none" w:sz="0" w:space="0" w:color="auto"/>
                                                                    <w:left w:val="none" w:sz="0" w:space="0" w:color="auto"/>
                                                                    <w:bottom w:val="none" w:sz="0" w:space="0" w:color="auto"/>
                                                                    <w:right w:val="none" w:sz="0" w:space="0" w:color="auto"/>
                                                                  </w:divBdr>
                                                                </w:div>
                                                                <w:div w:id="936404877">
                                                                  <w:marLeft w:val="0"/>
                                                                  <w:marRight w:val="0"/>
                                                                  <w:marTop w:val="0"/>
                                                                  <w:marBottom w:val="0"/>
                                                                  <w:divBdr>
                                                                    <w:top w:val="none" w:sz="0" w:space="0" w:color="auto"/>
                                                                    <w:left w:val="none" w:sz="0" w:space="0" w:color="auto"/>
                                                                    <w:bottom w:val="none" w:sz="0" w:space="0" w:color="auto"/>
                                                                    <w:right w:val="none" w:sz="0" w:space="0" w:color="auto"/>
                                                                  </w:divBdr>
                                                                </w:div>
                                                                <w:div w:id="18503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92442">
      <w:bodyDiv w:val="1"/>
      <w:marLeft w:val="0"/>
      <w:marRight w:val="0"/>
      <w:marTop w:val="0"/>
      <w:marBottom w:val="0"/>
      <w:divBdr>
        <w:top w:val="none" w:sz="0" w:space="0" w:color="auto"/>
        <w:left w:val="none" w:sz="0" w:space="0" w:color="auto"/>
        <w:bottom w:val="none" w:sz="0" w:space="0" w:color="auto"/>
        <w:right w:val="none" w:sz="0" w:space="0" w:color="auto"/>
      </w:divBdr>
    </w:div>
    <w:div w:id="1668626804">
      <w:bodyDiv w:val="1"/>
      <w:marLeft w:val="0"/>
      <w:marRight w:val="0"/>
      <w:marTop w:val="0"/>
      <w:marBottom w:val="0"/>
      <w:divBdr>
        <w:top w:val="none" w:sz="0" w:space="0" w:color="auto"/>
        <w:left w:val="none" w:sz="0" w:space="0" w:color="auto"/>
        <w:bottom w:val="none" w:sz="0" w:space="0" w:color="auto"/>
        <w:right w:val="none" w:sz="0" w:space="0" w:color="auto"/>
      </w:divBdr>
      <w:divsChild>
        <w:div w:id="49350552">
          <w:marLeft w:val="0"/>
          <w:marRight w:val="0"/>
          <w:marTop w:val="0"/>
          <w:marBottom w:val="0"/>
          <w:divBdr>
            <w:top w:val="none" w:sz="0" w:space="0" w:color="auto"/>
            <w:left w:val="none" w:sz="0" w:space="0" w:color="auto"/>
            <w:bottom w:val="none" w:sz="0" w:space="0" w:color="auto"/>
            <w:right w:val="none" w:sz="0" w:space="0" w:color="auto"/>
          </w:divBdr>
          <w:divsChild>
            <w:div w:id="1861775024">
              <w:marLeft w:val="0"/>
              <w:marRight w:val="0"/>
              <w:marTop w:val="0"/>
              <w:marBottom w:val="0"/>
              <w:divBdr>
                <w:top w:val="none" w:sz="0" w:space="0" w:color="auto"/>
                <w:left w:val="none" w:sz="0" w:space="0" w:color="auto"/>
                <w:bottom w:val="none" w:sz="0" w:space="0" w:color="auto"/>
                <w:right w:val="none" w:sz="0" w:space="0" w:color="auto"/>
              </w:divBdr>
              <w:divsChild>
                <w:div w:id="525749646">
                  <w:marLeft w:val="-360"/>
                  <w:marRight w:val="0"/>
                  <w:marTop w:val="0"/>
                  <w:marBottom w:val="0"/>
                  <w:divBdr>
                    <w:top w:val="none" w:sz="0" w:space="0" w:color="auto"/>
                    <w:left w:val="none" w:sz="0" w:space="0" w:color="auto"/>
                    <w:bottom w:val="none" w:sz="0" w:space="0" w:color="auto"/>
                    <w:right w:val="none" w:sz="0" w:space="0" w:color="auto"/>
                  </w:divBdr>
                  <w:divsChild>
                    <w:div w:id="1361662042">
                      <w:marLeft w:val="0"/>
                      <w:marRight w:val="0"/>
                      <w:marTop w:val="0"/>
                      <w:marBottom w:val="0"/>
                      <w:divBdr>
                        <w:top w:val="none" w:sz="0" w:space="0" w:color="auto"/>
                        <w:left w:val="none" w:sz="0" w:space="0" w:color="auto"/>
                        <w:bottom w:val="none" w:sz="0" w:space="0" w:color="auto"/>
                        <w:right w:val="none" w:sz="0" w:space="0" w:color="auto"/>
                      </w:divBdr>
                      <w:divsChild>
                        <w:div w:id="1723358550">
                          <w:marLeft w:val="0"/>
                          <w:marRight w:val="0"/>
                          <w:marTop w:val="0"/>
                          <w:marBottom w:val="0"/>
                          <w:divBdr>
                            <w:top w:val="none" w:sz="0" w:space="0" w:color="auto"/>
                            <w:left w:val="none" w:sz="0" w:space="0" w:color="auto"/>
                            <w:bottom w:val="none" w:sz="0" w:space="0" w:color="auto"/>
                            <w:right w:val="none" w:sz="0" w:space="0" w:color="auto"/>
                          </w:divBdr>
                          <w:divsChild>
                            <w:div w:id="848328208">
                              <w:marLeft w:val="0"/>
                              <w:marRight w:val="0"/>
                              <w:marTop w:val="0"/>
                              <w:marBottom w:val="0"/>
                              <w:divBdr>
                                <w:top w:val="none" w:sz="0" w:space="0" w:color="auto"/>
                                <w:left w:val="none" w:sz="0" w:space="0" w:color="auto"/>
                                <w:bottom w:val="none" w:sz="0" w:space="0" w:color="auto"/>
                                <w:right w:val="none" w:sz="0" w:space="0" w:color="auto"/>
                              </w:divBdr>
                              <w:divsChild>
                                <w:div w:id="1340352412">
                                  <w:marLeft w:val="0"/>
                                  <w:marRight w:val="0"/>
                                  <w:marTop w:val="0"/>
                                  <w:marBottom w:val="0"/>
                                  <w:divBdr>
                                    <w:top w:val="none" w:sz="0" w:space="0" w:color="auto"/>
                                    <w:left w:val="none" w:sz="0" w:space="0" w:color="auto"/>
                                    <w:bottom w:val="none" w:sz="0" w:space="0" w:color="auto"/>
                                    <w:right w:val="none" w:sz="0" w:space="0" w:color="auto"/>
                                  </w:divBdr>
                                  <w:divsChild>
                                    <w:div w:id="2101900905">
                                      <w:marLeft w:val="0"/>
                                      <w:marRight w:val="0"/>
                                      <w:marTop w:val="0"/>
                                      <w:marBottom w:val="0"/>
                                      <w:divBdr>
                                        <w:top w:val="none" w:sz="0" w:space="0" w:color="auto"/>
                                        <w:left w:val="none" w:sz="0" w:space="0" w:color="auto"/>
                                        <w:bottom w:val="none" w:sz="0" w:space="0" w:color="auto"/>
                                        <w:right w:val="none" w:sz="0" w:space="0" w:color="auto"/>
                                      </w:divBdr>
                                      <w:divsChild>
                                        <w:div w:id="622465005">
                                          <w:marLeft w:val="0"/>
                                          <w:marRight w:val="0"/>
                                          <w:marTop w:val="0"/>
                                          <w:marBottom w:val="0"/>
                                          <w:divBdr>
                                            <w:top w:val="none" w:sz="0" w:space="0" w:color="auto"/>
                                            <w:left w:val="none" w:sz="0" w:space="0" w:color="auto"/>
                                            <w:bottom w:val="none" w:sz="0" w:space="0" w:color="auto"/>
                                            <w:right w:val="none" w:sz="0" w:space="0" w:color="auto"/>
                                          </w:divBdr>
                                          <w:divsChild>
                                            <w:div w:id="1394893335">
                                              <w:marLeft w:val="0"/>
                                              <w:marRight w:val="0"/>
                                              <w:marTop w:val="0"/>
                                              <w:marBottom w:val="0"/>
                                              <w:divBdr>
                                                <w:top w:val="none" w:sz="0" w:space="0" w:color="auto"/>
                                                <w:left w:val="none" w:sz="0" w:space="0" w:color="auto"/>
                                                <w:bottom w:val="none" w:sz="0" w:space="0" w:color="auto"/>
                                                <w:right w:val="none" w:sz="0" w:space="0" w:color="auto"/>
                                              </w:divBdr>
                                              <w:divsChild>
                                                <w:div w:id="380061276">
                                                  <w:marLeft w:val="0"/>
                                                  <w:marRight w:val="0"/>
                                                  <w:marTop w:val="0"/>
                                                  <w:marBottom w:val="0"/>
                                                  <w:divBdr>
                                                    <w:top w:val="none" w:sz="0" w:space="0" w:color="auto"/>
                                                    <w:left w:val="none" w:sz="0" w:space="0" w:color="auto"/>
                                                    <w:bottom w:val="none" w:sz="0" w:space="0" w:color="auto"/>
                                                    <w:right w:val="none" w:sz="0" w:space="0" w:color="auto"/>
                                                  </w:divBdr>
                                                  <w:divsChild>
                                                    <w:div w:id="1649674468">
                                                      <w:marLeft w:val="0"/>
                                                      <w:marRight w:val="0"/>
                                                      <w:marTop w:val="0"/>
                                                      <w:marBottom w:val="0"/>
                                                      <w:divBdr>
                                                        <w:top w:val="none" w:sz="0" w:space="0" w:color="auto"/>
                                                        <w:left w:val="none" w:sz="0" w:space="0" w:color="auto"/>
                                                        <w:bottom w:val="none" w:sz="0" w:space="0" w:color="auto"/>
                                                        <w:right w:val="none" w:sz="0" w:space="0" w:color="auto"/>
                                                      </w:divBdr>
                                                      <w:divsChild>
                                                        <w:div w:id="1106197277">
                                                          <w:marLeft w:val="0"/>
                                                          <w:marRight w:val="0"/>
                                                          <w:marTop w:val="0"/>
                                                          <w:marBottom w:val="0"/>
                                                          <w:divBdr>
                                                            <w:top w:val="none" w:sz="0" w:space="0" w:color="auto"/>
                                                            <w:left w:val="none" w:sz="0" w:space="0" w:color="auto"/>
                                                            <w:bottom w:val="none" w:sz="0" w:space="0" w:color="auto"/>
                                                            <w:right w:val="none" w:sz="0" w:space="0" w:color="auto"/>
                                                          </w:divBdr>
                                                          <w:divsChild>
                                                            <w:div w:id="1872718707">
                                                              <w:marLeft w:val="0"/>
                                                              <w:marRight w:val="0"/>
                                                              <w:marTop w:val="0"/>
                                                              <w:marBottom w:val="0"/>
                                                              <w:divBdr>
                                                                <w:top w:val="none" w:sz="0" w:space="0" w:color="auto"/>
                                                                <w:left w:val="none" w:sz="0" w:space="0" w:color="auto"/>
                                                                <w:bottom w:val="none" w:sz="0" w:space="0" w:color="auto"/>
                                                                <w:right w:val="none" w:sz="0" w:space="0" w:color="auto"/>
                                                              </w:divBdr>
                                                              <w:divsChild>
                                                                <w:div w:id="62872282">
                                                                  <w:marLeft w:val="0"/>
                                                                  <w:marRight w:val="0"/>
                                                                  <w:marTop w:val="0"/>
                                                                  <w:marBottom w:val="0"/>
                                                                  <w:divBdr>
                                                                    <w:top w:val="none" w:sz="0" w:space="0" w:color="auto"/>
                                                                    <w:left w:val="none" w:sz="0" w:space="0" w:color="auto"/>
                                                                    <w:bottom w:val="none" w:sz="0" w:space="0" w:color="auto"/>
                                                                    <w:right w:val="none" w:sz="0" w:space="0" w:color="auto"/>
                                                                  </w:divBdr>
                                                                </w:div>
                                                                <w:div w:id="170335621">
                                                                  <w:marLeft w:val="0"/>
                                                                  <w:marRight w:val="0"/>
                                                                  <w:marTop w:val="0"/>
                                                                  <w:marBottom w:val="0"/>
                                                                  <w:divBdr>
                                                                    <w:top w:val="none" w:sz="0" w:space="0" w:color="auto"/>
                                                                    <w:left w:val="none" w:sz="0" w:space="0" w:color="auto"/>
                                                                    <w:bottom w:val="none" w:sz="0" w:space="0" w:color="auto"/>
                                                                    <w:right w:val="none" w:sz="0" w:space="0" w:color="auto"/>
                                                                  </w:divBdr>
                                                                </w:div>
                                                                <w:div w:id="259528534">
                                                                  <w:marLeft w:val="0"/>
                                                                  <w:marRight w:val="0"/>
                                                                  <w:marTop w:val="0"/>
                                                                  <w:marBottom w:val="0"/>
                                                                  <w:divBdr>
                                                                    <w:top w:val="none" w:sz="0" w:space="0" w:color="auto"/>
                                                                    <w:left w:val="none" w:sz="0" w:space="0" w:color="auto"/>
                                                                    <w:bottom w:val="none" w:sz="0" w:space="0" w:color="auto"/>
                                                                    <w:right w:val="none" w:sz="0" w:space="0" w:color="auto"/>
                                                                  </w:divBdr>
                                                                </w:div>
                                                                <w:div w:id="10265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1511431">
      <w:bodyDiv w:val="1"/>
      <w:marLeft w:val="0"/>
      <w:marRight w:val="0"/>
      <w:marTop w:val="0"/>
      <w:marBottom w:val="0"/>
      <w:divBdr>
        <w:top w:val="none" w:sz="0" w:space="0" w:color="auto"/>
        <w:left w:val="none" w:sz="0" w:space="0" w:color="auto"/>
        <w:bottom w:val="none" w:sz="0" w:space="0" w:color="auto"/>
        <w:right w:val="none" w:sz="0" w:space="0" w:color="auto"/>
      </w:divBdr>
    </w:div>
    <w:div w:id="2119639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bant.nl/Proclaimer/Privacyverklar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ntwoordvoorbedrijven.nl/berichtenb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8B322-2DF9-49BE-BA7D-44041FF94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2a79-1d95-4a78-a884-4fb69f2e5604"/>
    <ds:schemaRef ds:uri="03a2ee41-5ee8-441b-a144-79fdd79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E1D4B-4172-4D42-B44D-0B8CE41D24C4}">
  <ds:schemaRefs>
    <ds:schemaRef ds:uri="http://schemas.microsoft.com/office/2006/metadata/properties"/>
    <ds:schemaRef ds:uri="http://schemas.microsoft.com/office/infopath/2007/PartnerControls"/>
    <ds:schemaRef ds:uri="03a2ee41-5ee8-441b-a144-79fdd79598e7"/>
    <ds:schemaRef ds:uri="1e0b2a79-1d95-4a78-a884-4fb69f2e5604"/>
  </ds:schemaRefs>
</ds:datastoreItem>
</file>

<file path=customXml/itemProps3.xml><?xml version="1.0" encoding="utf-8"?>
<ds:datastoreItem xmlns:ds="http://schemas.openxmlformats.org/officeDocument/2006/customXml" ds:itemID="{DF2F4F9E-B63A-4E78-8845-F3AD9157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1652</Words>
  <Characters>12792</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A</vt:lpstr>
    </vt:vector>
  </TitlesOfParts>
  <Company>Provincie Noord-Brabant</Company>
  <LinksUpToDate>false</LinksUpToDate>
  <CharactersWithSpaces>14416</CharactersWithSpaces>
  <SharedDoc>false</SharedDoc>
  <HLinks>
    <vt:vector size="12" baseType="variant">
      <vt:variant>
        <vt:i4>3604607</vt:i4>
      </vt:variant>
      <vt:variant>
        <vt:i4>282</vt:i4>
      </vt:variant>
      <vt:variant>
        <vt:i4>0</vt:i4>
      </vt:variant>
      <vt:variant>
        <vt:i4>5</vt:i4>
      </vt:variant>
      <vt:variant>
        <vt:lpwstr>https://www.brabant.nl/Proclaimer/Privacyverklaring</vt:lpwstr>
      </vt:variant>
      <vt:variant>
        <vt:lpwstr/>
      </vt:variant>
      <vt:variant>
        <vt:i4>1507331</vt:i4>
      </vt:variant>
      <vt:variant>
        <vt:i4>126</vt:i4>
      </vt:variant>
      <vt:variant>
        <vt:i4>0</vt:i4>
      </vt:variant>
      <vt:variant>
        <vt:i4>5</vt:i4>
      </vt:variant>
      <vt:variant>
        <vt:lpwstr>http://www.antwoordvoorbedrijven.nl/berichtenbox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STONC</dc:creator>
  <cp:keywords/>
  <cp:lastModifiedBy>Stefan Hage</cp:lastModifiedBy>
  <cp:revision>5</cp:revision>
  <cp:lastPrinted>2012-12-05T20:58:00Z</cp:lastPrinted>
  <dcterms:created xsi:type="dcterms:W3CDTF">2025-05-12T11:02:00Z</dcterms:created>
  <dcterms:modified xsi:type="dcterms:W3CDTF">2025-05-14T12:35:00Z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c28cfd8f-59fc-1d8a-7d14-f5b4643dc3e6</vt:lpwstr>
  </property>
  <property fmtid="{D5CDD505-2E9C-101B-9397-08002B2CF9AE}" pid="3" name="CORSA_OBJECTTYPE">
    <vt:lpwstr>S</vt:lpwstr>
  </property>
  <property fmtid="{D5CDD505-2E9C-101B-9397-08002B2CF9AE}" pid="4" name="CORSA_OBJECTID">
    <vt:lpwstr>4874525</vt:lpwstr>
  </property>
  <property fmtid="{D5CDD505-2E9C-101B-9397-08002B2CF9AE}" pid="5" name="CORSA_VERSION">
    <vt:lpwstr>2</vt:lpwstr>
  </property>
  <property fmtid="{D5CDD505-2E9C-101B-9397-08002B2CF9AE}" pid="6" name="ContentTypeId">
    <vt:lpwstr>0x0101000371128A57D1994082194102C1A28450</vt:lpwstr>
  </property>
  <property fmtid="{D5CDD505-2E9C-101B-9397-08002B2CF9AE}" pid="7" name="Order">
    <vt:r8>100</vt:r8>
  </property>
  <property fmtid="{D5CDD505-2E9C-101B-9397-08002B2CF9AE}" pid="8" name="MediaServiceImageTags">
    <vt:lpwstr/>
  </property>
  <property fmtid="{D5CDD505-2E9C-101B-9397-08002B2CF9AE}" pid="9" name="MSIP_Label_b8665262-5df6-455e-bf48-5928a5d868f6_Enabled">
    <vt:lpwstr>True</vt:lpwstr>
  </property>
  <property fmtid="{D5CDD505-2E9C-101B-9397-08002B2CF9AE}" pid="10" name="MSIP_Label_b8665262-5df6-455e-bf48-5928a5d868f6_SiteId">
    <vt:lpwstr>d2aff5f9-8c21-47f2-88f3-08ac4fda56f5</vt:lpwstr>
  </property>
  <property fmtid="{D5CDD505-2E9C-101B-9397-08002B2CF9AE}" pid="11" name="MSIP_Label_b8665262-5df6-455e-bf48-5928a5d868f6_SetDate">
    <vt:lpwstr>2024-05-17T10:23:02Z</vt:lpwstr>
  </property>
  <property fmtid="{D5CDD505-2E9C-101B-9397-08002B2CF9AE}" pid="12" name="MSIP_Label_b8665262-5df6-455e-bf48-5928a5d868f6_Name">
    <vt:lpwstr>Vertrouwelijk</vt:lpwstr>
  </property>
  <property fmtid="{D5CDD505-2E9C-101B-9397-08002B2CF9AE}" pid="13" name="MSIP_Label_b8665262-5df6-455e-bf48-5928a5d868f6_ActionId">
    <vt:lpwstr>c97ae1b6-48f4-4484-ad8c-c2b76e62b767</vt:lpwstr>
  </property>
  <property fmtid="{D5CDD505-2E9C-101B-9397-08002B2CF9AE}" pid="14" name="MSIP_Label_b8665262-5df6-455e-bf48-5928a5d868f6_Removed">
    <vt:lpwstr>False</vt:lpwstr>
  </property>
  <property fmtid="{D5CDD505-2E9C-101B-9397-08002B2CF9AE}" pid="15" name="MSIP_Label_b8665262-5df6-455e-bf48-5928a5d868f6_Extended_MSFT_Method">
    <vt:lpwstr>Standard</vt:lpwstr>
  </property>
  <property fmtid="{D5CDD505-2E9C-101B-9397-08002B2CF9AE}" pid="16" name="Sensitivity">
    <vt:lpwstr>Vertrouwelijk</vt:lpwstr>
  </property>
</Properties>
</file>